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p>
    <w:p>
      <w:pPr>
        <w:ind w:left="0" w:lef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w:t>
      </w:r>
      <w:r>
        <w:rPr>
          <w:rFonts w:hint="eastAsia" w:ascii="黑体" w:hAnsi="黑体" w:eastAsia="黑体" w:cs="黑体"/>
          <w:b/>
          <w:bCs/>
          <w:sz w:val="36"/>
          <w:szCs w:val="36"/>
          <w:lang w:val="en-US" w:eastAsia="zh-CN"/>
        </w:rPr>
        <w:t>兴业银行湘潭雨湖支行新址（九华支行）营业办公家具采购项目</w:t>
      </w:r>
      <w:r>
        <w:rPr>
          <w:rFonts w:hint="eastAsia" w:ascii="黑体" w:hAnsi="黑体" w:eastAsia="黑体" w:cs="黑体"/>
          <w:b/>
          <w:bCs/>
          <w:sz w:val="36"/>
          <w:szCs w:val="36"/>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535"/>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12"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人员资质要求</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1.4服务要求</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1.5.4</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1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2535" w:type="dxa"/>
            <w:vAlign w:val="center"/>
          </w:tcPr>
          <w:p>
            <w:pPr>
              <w:rPr>
                <w:rFonts w:hint="eastAsia" w:ascii="仿宋" w:hAnsi="仿宋" w:eastAsia="仿宋" w:cs="仿宋"/>
                <w:sz w:val="28"/>
                <w:szCs w:val="28"/>
              </w:rPr>
            </w:pPr>
          </w:p>
        </w:tc>
        <w:tc>
          <w:tcPr>
            <w:tcW w:w="4312"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color w:val="000000" w:themeColor="text1"/>
                <w:sz w:val="28"/>
                <w:szCs w:val="28"/>
                <w:lang w:val="en-US" w:eastAsia="zh-CN"/>
                <w14:textFill>
                  <w14:solidFill>
                    <w14:schemeClr w14:val="tx1"/>
                  </w14:solidFill>
                </w14:textFill>
              </w:rPr>
              <w:t>长沙分行辖内机构</w:t>
            </w:r>
            <w:r>
              <w:rPr>
                <w:rFonts w:hint="eastAsia" w:ascii="仿宋" w:hAnsi="仿宋" w:eastAsia="仿宋" w:cs="仿宋"/>
                <w:color w:val="000000" w:themeColor="text1"/>
                <w:sz w:val="28"/>
                <w:szCs w:val="28"/>
                <w14:textFill>
                  <w14:solidFill>
                    <w14:schemeClr w14:val="tx1"/>
                  </w14:solidFill>
                </w14:textFill>
              </w:rPr>
              <w:t>开立</w:t>
            </w:r>
            <w:r>
              <w:rPr>
                <w:rFonts w:hint="eastAsia" w:ascii="仿宋" w:hAnsi="仿宋" w:eastAsia="仿宋" w:cs="仿宋"/>
                <w:sz w:val="28"/>
                <w:szCs w:val="28"/>
              </w:rPr>
              <w:t>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w:t>
            </w:r>
            <w:r>
              <w:rPr>
                <w:rFonts w:hint="eastAsia" w:ascii="仿宋" w:hAnsi="仿宋" w:eastAsia="仿宋" w:cs="仿宋"/>
                <w:color w:val="000000" w:themeColor="text1"/>
                <w:sz w:val="28"/>
                <w:szCs w:val="28"/>
                <w:lang w:val="en-US" w:eastAsia="zh-CN"/>
                <w14:textFill>
                  <w14:solidFill>
                    <w14:schemeClr w14:val="tx1"/>
                  </w14:solidFill>
                </w14:textFill>
              </w:rPr>
              <w:t>长沙分行辖内机构</w:t>
            </w:r>
            <w:r>
              <w:rPr>
                <w:rFonts w:hint="eastAsia" w:ascii="仿宋" w:hAnsi="仿宋" w:eastAsia="仿宋" w:cs="仿宋"/>
                <w:color w:val="000000" w:themeColor="text1"/>
                <w:sz w:val="28"/>
                <w:szCs w:val="28"/>
                <w14:textFill>
                  <w14:solidFill>
                    <w14:schemeClr w14:val="tx1"/>
                  </w14:solidFill>
                </w14:textFill>
              </w:rPr>
              <w:t>开立对公账户并通过该账户结算该</w:t>
            </w:r>
            <w:r>
              <w:rPr>
                <w:rFonts w:hint="eastAsia" w:ascii="仿宋" w:hAnsi="仿宋" w:eastAsia="仿宋" w:cs="仿宋"/>
                <w:sz w:val="28"/>
                <w:szCs w:val="28"/>
              </w:rPr>
              <w:t>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兴业银行湘潭雨湖支行新址（九华</w:t>
      </w:r>
      <w:bookmarkStart w:id="0" w:name="_GoBack"/>
      <w:bookmarkEnd w:id="0"/>
      <w:r>
        <w:rPr>
          <w:rFonts w:hint="eastAsia" w:ascii="仿宋" w:hAnsi="仿宋" w:eastAsia="仿宋" w:cs="仿宋"/>
          <w:b/>
          <w:bCs/>
          <w:sz w:val="28"/>
          <w:szCs w:val="28"/>
          <w:lang w:val="en-US" w:eastAsia="zh-CN"/>
        </w:rPr>
        <w:t>支行）营业办公家具采购项目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pStyle w:val="2"/>
        <w:ind w:left="0" w:leftChars="0" w:firstLine="0" w:firstLineChars="0"/>
        <w:rPr>
          <w:rFonts w:hint="eastAsia"/>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黑体" w:hAnsi="黑体" w:eastAsia="黑体" w:cs="黑体"/>
          <w:b w:val="0"/>
          <w:bCs/>
          <w:sz w:val="28"/>
          <w:szCs w:val="28"/>
        </w:rPr>
      </w:pPr>
      <w:r>
        <w:rPr>
          <w:rFonts w:hint="eastAsia" w:ascii="黑体" w:hAnsi="黑体" w:eastAsia="黑体" w:cs="黑体"/>
          <w:b w:val="0"/>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outlineLvl w:val="1"/>
        <w:rPr>
          <w:rFonts w:hint="eastAsia" w:ascii="黑体" w:hAnsi="黑体" w:eastAsia="黑体" w:cs="黑体"/>
          <w:b w:val="0"/>
          <w:bCs/>
          <w:color w:val="0000FF"/>
          <w:sz w:val="28"/>
          <w:szCs w:val="28"/>
          <w:lang w:eastAsia="zh-CN"/>
        </w:rPr>
      </w:pPr>
      <w:r>
        <w:rPr>
          <w:rFonts w:hint="eastAsia" w:ascii="黑体" w:hAnsi="黑体" w:eastAsia="黑体" w:cs="黑体"/>
          <w:b w:val="0"/>
          <w:bCs/>
          <w:sz w:val="28"/>
          <w:szCs w:val="28"/>
        </w:rPr>
        <w:t>二、公司资质、认证等材料</w:t>
      </w:r>
      <w:r>
        <w:rPr>
          <w:rFonts w:hint="eastAsia" w:ascii="黑体" w:hAnsi="黑体" w:eastAsia="黑体" w:cs="黑体"/>
          <w:b w:val="0"/>
          <w:bCs/>
          <w:color w:val="000000" w:themeColor="text1"/>
          <w:sz w:val="28"/>
          <w:szCs w:val="28"/>
          <w:lang w:eastAsia="zh-CN"/>
          <w14:textFill>
            <w14:solidFill>
              <w14:schemeClr w14:val="tx1"/>
            </w14:solidFill>
          </w14:textFill>
        </w:rPr>
        <w:t>（</w:t>
      </w:r>
      <w:r>
        <w:rPr>
          <w:rFonts w:hint="eastAsia" w:ascii="黑体" w:hAnsi="黑体" w:eastAsia="黑体" w:cs="黑体"/>
          <w:b w:val="0"/>
          <w:bCs/>
          <w:color w:val="000000" w:themeColor="text1"/>
          <w:sz w:val="28"/>
          <w:szCs w:val="28"/>
          <w:lang w:val="en-US" w:eastAsia="zh-CN"/>
          <w14:textFill>
            <w14:solidFill>
              <w14:schemeClr w14:val="tx1"/>
            </w14:solidFill>
          </w14:textFill>
        </w:rPr>
        <w:t>扫描件</w:t>
      </w:r>
      <w:r>
        <w:rPr>
          <w:rFonts w:hint="eastAsia" w:ascii="黑体" w:hAnsi="黑体" w:eastAsia="黑体" w:cs="黑体"/>
          <w:b w:val="0"/>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（一）专业资质认证。例如建筑装修类资质，消防类、机电类、电子与智能化资质等。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黑体" w:hAnsi="黑体" w:eastAsia="黑体" w:cs="黑体"/>
          <w:bCs/>
          <w:sz w:val="28"/>
          <w:szCs w:val="28"/>
        </w:rPr>
      </w:pPr>
      <w:r>
        <w:rPr>
          <w:rFonts w:hint="eastAsia" w:ascii="黑体" w:hAnsi="黑体" w:eastAsia="黑体" w:cs="黑体"/>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包括但不限于：与20家国内系统重要性银行</w:t>
      </w:r>
      <w:r>
        <w:rPr>
          <w:rFonts w:hint="eastAsia" w:ascii="仿宋" w:hAnsi="仿宋" w:eastAsia="仿宋" w:cs="仿宋"/>
          <w:color w:val="000000" w:themeColor="text1"/>
          <w:sz w:val="28"/>
          <w:szCs w:val="28"/>
          <w:lang w:val="en-US" w:eastAsia="zh-CN"/>
          <w14:textFill>
            <w14:solidFill>
              <w14:schemeClr w14:val="tx1"/>
            </w14:solidFill>
          </w14:textFill>
        </w:rPr>
        <w:footnoteReference w:id="0"/>
      </w:r>
      <w:r>
        <w:rPr>
          <w:rFonts w:hint="eastAsia" w:ascii="仿宋" w:hAnsi="仿宋" w:eastAsia="仿宋" w:cs="仿宋"/>
          <w:color w:val="000000" w:themeColor="text1"/>
          <w:sz w:val="28"/>
          <w:szCs w:val="28"/>
          <w:lang w:val="en-US" w:eastAsia="zh-CN"/>
          <w14:textFill>
            <w14:solidFill>
              <w14:schemeClr w14:val="tx1"/>
            </w14:solidFill>
          </w14:textFill>
        </w:rPr>
        <w:t>分行级/或其子公司合作开展与本项目相似的成功案例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p>
      <w:pPr>
        <w:pStyle w:val="2"/>
        <w:rPr>
          <w:rFonts w:hint="eastAsia"/>
          <w:lang w:val="en-US" w:eastAsia="zh-CN"/>
        </w:rPr>
      </w:pP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ind w:firstLine="2249" w:firstLineChars="700"/>
        <w:rPr>
          <w:ins w:id="0" w:author="王进" w:date="2025-04-10T17:19:14Z"/>
          <w:rFonts w:hint="eastAsia" w:ascii="仿宋" w:hAnsi="仿宋" w:eastAsia="仿宋" w:cs="仿宋"/>
          <w:b/>
          <w:bCs/>
          <w:sz w:val="32"/>
          <w:szCs w:val="32"/>
        </w:rPr>
      </w:pPr>
    </w:p>
    <w:p>
      <w:pPr>
        <w:ind w:firstLine="2249" w:firstLineChars="700"/>
        <w:rPr>
          <w:rFonts w:hint="eastAsia" w:ascii="仿宋" w:hAnsi="仿宋" w:eastAsia="仿宋" w:cs="仿宋"/>
          <w:b/>
          <w:bCs/>
          <w:sz w:val="32"/>
          <w:szCs w:val="32"/>
        </w:rPr>
      </w:pPr>
    </w:p>
    <w:p>
      <w:pPr>
        <w:ind w:left="0" w:leftChars="0" w:firstLine="0" w:firstLineChars="0"/>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4"/>
        <w:rPr>
          <w:rFonts w:hint="eastAsia" w:ascii="仿宋" w:hAnsi="仿宋" w:eastAsia="仿宋" w:cs="仿宋"/>
          <w:b/>
          <w:bCs/>
          <w:sz w:val="32"/>
          <w:szCs w:val="32"/>
        </w:rPr>
      </w:pPr>
    </w:p>
    <w:p>
      <w:pPr>
        <w:pStyle w:val="4"/>
        <w:rPr>
          <w:rFonts w:hint="eastAsia" w:ascii="仿宋" w:hAnsi="仿宋" w:eastAsia="仿宋" w:cs="仿宋"/>
          <w:b/>
          <w:bCs/>
          <w:sz w:val="32"/>
          <w:szCs w:val="32"/>
        </w:rPr>
      </w:pPr>
    </w:p>
    <w:p>
      <w:pPr>
        <w:pStyle w:val="4"/>
        <w:rPr>
          <w:rFonts w:hint="eastAsia" w:ascii="仿宋" w:hAnsi="仿宋" w:eastAsia="仿宋" w:cs="仿宋"/>
          <w:b/>
          <w:bCs/>
          <w:sz w:val="32"/>
          <w:szCs w:val="32"/>
        </w:rPr>
      </w:pPr>
    </w:p>
    <w:p>
      <w:pPr>
        <w:pStyle w:val="4"/>
        <w:rPr>
          <w:rFonts w:hint="eastAsia" w:ascii="仿宋" w:hAnsi="仿宋" w:eastAsia="仿宋" w:cs="仿宋"/>
          <w:b/>
          <w:bCs/>
          <w:sz w:val="32"/>
          <w:szCs w:val="32"/>
        </w:rPr>
      </w:pPr>
    </w:p>
    <w:p>
      <w:pPr>
        <w:jc w:val="center"/>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部分</w:t>
      </w:r>
      <w:r>
        <w:rPr>
          <w:rFonts w:hint="eastAsia" w:ascii="仿宋" w:hAnsi="仿宋" w:eastAsia="仿宋" w:cs="仿宋"/>
          <w:b/>
          <w:bCs/>
          <w:sz w:val="32"/>
          <w:szCs w:val="32"/>
          <w:lang w:val="en-US" w:eastAsia="zh-CN"/>
        </w:rPr>
        <w:t xml:space="preserve">  承诺与声明</w:t>
      </w:r>
    </w:p>
    <w:p>
      <w:pPr>
        <w:pStyle w:val="4"/>
        <w:ind w:left="0" w:leftChars="0" w:firstLine="0" w:firstLineChars="0"/>
        <w:rPr>
          <w:rFonts w:hint="eastAsia"/>
        </w:rPr>
      </w:pPr>
    </w:p>
    <w:p>
      <w:pPr>
        <w:spacing w:beforeLines="0" w:afterLines="0"/>
        <w:jc w:val="center"/>
        <w:rPr>
          <w:rFonts w:hint="eastAsia" w:ascii="黑体" w:hAnsi="黑体" w:eastAsia="黑体" w:cs="黑体"/>
          <w:b/>
          <w:bCs/>
          <w:sz w:val="32"/>
        </w:rPr>
      </w:pPr>
      <w:r>
        <w:rPr>
          <w:rFonts w:hint="eastAsia" w:ascii="仿宋" w:hAnsi="仿宋" w:eastAsia="仿宋" w:cs="仿宋"/>
          <w:b/>
          <w:bCs/>
          <w:sz w:val="32"/>
          <w:szCs w:val="32"/>
        </w:rPr>
        <w:t xml:space="preserve"> </w:t>
      </w:r>
    </w:p>
    <w:p>
      <w:pPr>
        <w:spacing w:beforeLines="0" w:afterLines="0"/>
        <w:ind w:left="0" w:leftChars="0" w:firstLine="0" w:firstLineChars="0"/>
        <w:jc w:val="center"/>
        <w:rPr>
          <w:rFonts w:hint="eastAsia" w:ascii="黑体" w:hAnsi="黑体" w:eastAsia="黑体" w:cs="黑体"/>
          <w:b/>
          <w:bCs/>
          <w:sz w:val="32"/>
        </w:rPr>
      </w:pPr>
      <w:r>
        <w:rPr>
          <w:rFonts w:hint="eastAsia" w:ascii="黑体" w:hAnsi="黑体" w:eastAsia="黑体" w:cs="黑体"/>
          <w:b/>
          <w:bCs/>
          <w:sz w:val="32"/>
        </w:rPr>
        <w:t>承诺与声明</w:t>
      </w:r>
    </w:p>
    <w:p>
      <w:pPr>
        <w:spacing w:beforeLines="0" w:afterLines="0"/>
        <w:ind w:left="0" w:leftChars="0" w:firstLine="0" w:firstLineChars="0"/>
        <w:jc w:val="left"/>
        <w:rPr>
          <w:rFonts w:hint="default" w:ascii="仿宋" w:hAnsi="仿宋" w:eastAsia="仿宋"/>
          <w:sz w:val="30"/>
          <w:lang w:val="en-US" w:eastAsia="zh-CN"/>
        </w:rPr>
      </w:pPr>
      <w:r>
        <w:rPr>
          <w:rFonts w:hint="eastAsia" w:ascii="仿宋" w:hAnsi="仿宋" w:eastAsia="仿宋"/>
          <w:sz w:val="30"/>
        </w:rPr>
        <w:t>致：兴业银行股份有限公司</w:t>
      </w:r>
      <w:r>
        <w:rPr>
          <w:rFonts w:hint="eastAsia" w:ascii="仿宋" w:hAnsi="仿宋" w:eastAsia="仿宋"/>
          <w:sz w:val="30"/>
          <w:lang w:val="en-US" w:eastAsia="zh-CN"/>
        </w:rPr>
        <w:t>长沙分行</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公司名称（全称）：___________________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法定代表人姓名及职务：_________________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地址：_______________________________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邮编：___________________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固定电话：___________________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联系人姓名及手机号码（备用）：_________________</w:t>
      </w:r>
    </w:p>
    <w:p>
      <w:pPr>
        <w:spacing w:beforeLines="0" w:afterLines="0"/>
        <w:jc w:val="right"/>
        <w:rPr>
          <w:rFonts w:hint="eastAsia" w:ascii="仿宋" w:hAnsi="仿宋" w:eastAsia="仿宋"/>
          <w:sz w:val="30"/>
        </w:rPr>
      </w:pP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名称（盖章）：</w:t>
      </w: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法定代表人</w:t>
      </w:r>
      <w:r>
        <w:rPr>
          <w:rFonts w:hint="eastAsia" w:ascii="仿宋" w:hAnsi="仿宋" w:eastAsia="仿宋"/>
          <w:sz w:val="30"/>
          <w:lang w:val="en-US" w:eastAsia="zh-CN"/>
        </w:rPr>
        <w:t>/授权人</w:t>
      </w:r>
      <w:r>
        <w:rPr>
          <w:rFonts w:hint="eastAsia" w:ascii="仿宋" w:hAnsi="仿宋" w:eastAsia="仿宋"/>
          <w:sz w:val="30"/>
        </w:rPr>
        <w:t>签字：</w:t>
      </w:r>
    </w:p>
    <w:p>
      <w:pPr>
        <w:widowControl w:val="0"/>
        <w:numPr>
          <w:ilvl w:val="0"/>
          <w:numId w:val="0"/>
        </w:numPr>
        <w:ind w:leftChars="0"/>
        <w:jc w:val="right"/>
        <w:rPr>
          <w:rFonts w:hint="eastAsia" w:ascii="仿宋" w:hAnsi="仿宋" w:eastAsia="仿宋" w:cs="仿宋"/>
          <w:sz w:val="32"/>
          <w:szCs w:val="32"/>
          <w:lang w:eastAsia="zh-CN"/>
        </w:rPr>
      </w:pPr>
      <w:r>
        <w:rPr>
          <w:rFonts w:hint="eastAsia" w:ascii="仿宋" w:hAnsi="仿宋" w:eastAsia="仿宋"/>
          <w:sz w:val="30"/>
        </w:rPr>
        <w:t>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640"/>
      </w:pPr>
      <w:r>
        <w:separator/>
      </w:r>
    </w:p>
  </w:footnote>
  <w:footnote w:type="continuationSeparator" w:id="3">
    <w:p>
      <w:pPr>
        <w:ind w:firstLine="640"/>
      </w:pPr>
      <w:r>
        <w:continuationSeparator/>
      </w:r>
    </w:p>
  </w:footnote>
  <w:footnote w:id="0">
    <w:p>
      <w:pPr>
        <w:pStyle w:val="7"/>
        <w:keepNext w:val="0"/>
        <w:keepLines w:val="0"/>
        <w:pageBreakBefore w:val="0"/>
        <w:widowControl w:val="0"/>
        <w:kinsoku/>
        <w:wordWrap/>
        <w:overflowPunct/>
        <w:topLinePunct/>
        <w:autoSpaceDE/>
        <w:autoSpaceDN/>
        <w:bidi w:val="0"/>
        <w:adjustRightInd/>
        <w:snapToGrid w:val="0"/>
        <w:spacing w:line="440" w:lineRule="exact"/>
        <w:textAlignment w:val="auto"/>
        <w:rPr>
          <w:rStyle w:val="12"/>
          <w:rFonts w:hint="eastAsia" w:ascii="宋体" w:hAnsi="宋体" w:eastAsia="宋体" w:cs="宋体"/>
          <w:sz w:val="21"/>
          <w:szCs w:val="21"/>
          <w:vertAlign w:val="baseline"/>
          <w:lang w:eastAsia="zh-CN"/>
        </w:rPr>
      </w:pPr>
      <w:r>
        <w:rPr>
          <w:rStyle w:val="12"/>
          <w:rFonts w:hint="eastAsia" w:ascii="宋体" w:hAnsi="宋体" w:eastAsia="宋体" w:cs="宋体"/>
          <w:sz w:val="28"/>
          <w:szCs w:val="28"/>
        </w:rPr>
        <w:footnoteRef/>
      </w:r>
      <w:r>
        <w:rPr>
          <w:rStyle w:val="12"/>
          <w:rFonts w:hint="eastAsia" w:ascii="宋体" w:hAnsi="宋体" w:eastAsia="宋体" w:cs="宋体"/>
          <w:sz w:val="21"/>
          <w:szCs w:val="21"/>
          <w:vertAlign w:val="baseline"/>
        </w:rPr>
        <w:t>工行、中行、建行、农行、交行、邮储</w:t>
      </w:r>
      <w:r>
        <w:rPr>
          <w:rFonts w:hint="eastAsia" w:ascii="宋体" w:hAnsi="宋体" w:eastAsia="宋体" w:cs="宋体"/>
          <w:sz w:val="21"/>
          <w:szCs w:val="21"/>
          <w:vertAlign w:val="baseline"/>
          <w:lang w:eastAsia="zh-CN"/>
        </w:rPr>
        <w:t>、</w:t>
      </w:r>
      <w:r>
        <w:rPr>
          <w:rStyle w:val="12"/>
          <w:rFonts w:hint="eastAsia" w:ascii="宋体" w:hAnsi="宋体" w:eastAsia="宋体" w:cs="宋体"/>
          <w:sz w:val="21"/>
          <w:szCs w:val="21"/>
          <w:vertAlign w:val="baseline"/>
        </w:rPr>
        <w:t>招商、兴业、中信、浦发、光大、民生、平安、华夏、广发、宁波、江苏、上海、北京、南京</w:t>
      </w:r>
      <w:r>
        <w:rPr>
          <w:rFonts w:hint="eastAsia" w:ascii="宋体" w:hAnsi="宋体" w:eastAsia="宋体" w:cs="宋体"/>
          <w:sz w:val="21"/>
          <w:szCs w:val="21"/>
          <w:vertAlign w:val="baseline"/>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进">
    <w15:presenceInfo w15:providerId="None" w15:userId="王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34DA"/>
    <w:rsid w:val="01830E81"/>
    <w:rsid w:val="06F16046"/>
    <w:rsid w:val="0B2F494C"/>
    <w:rsid w:val="0D9A3D3E"/>
    <w:rsid w:val="13E53EF2"/>
    <w:rsid w:val="19D40CF4"/>
    <w:rsid w:val="25F4080A"/>
    <w:rsid w:val="27146BB8"/>
    <w:rsid w:val="29B16258"/>
    <w:rsid w:val="2AAC0B2C"/>
    <w:rsid w:val="2D47620F"/>
    <w:rsid w:val="327B1EF4"/>
    <w:rsid w:val="36807F36"/>
    <w:rsid w:val="37C00794"/>
    <w:rsid w:val="3CD32891"/>
    <w:rsid w:val="3D33377D"/>
    <w:rsid w:val="3D5B57D1"/>
    <w:rsid w:val="3D7A335E"/>
    <w:rsid w:val="3FB90D14"/>
    <w:rsid w:val="414F01DA"/>
    <w:rsid w:val="44DB1B11"/>
    <w:rsid w:val="4A454C3E"/>
    <w:rsid w:val="4C3118A2"/>
    <w:rsid w:val="4DB02FD4"/>
    <w:rsid w:val="554D6009"/>
    <w:rsid w:val="5FEA4D4D"/>
    <w:rsid w:val="659C5BEF"/>
    <w:rsid w:val="69295A8E"/>
    <w:rsid w:val="6BC27B1C"/>
    <w:rsid w:val="6ED9683E"/>
    <w:rsid w:val="73E276B2"/>
    <w:rsid w:val="74F0700B"/>
    <w:rsid w:val="79013944"/>
    <w:rsid w:val="7BFF3D76"/>
    <w:rsid w:val="7D623DEB"/>
    <w:rsid w:val="7F1C7F46"/>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otnote reference"/>
    <w:basedOn w:val="11"/>
    <w:qFormat/>
    <w:uiPriority w:val="0"/>
    <w:rPr>
      <w:rFonts w:ascii="仿宋_GB2312" w:hAnsi="仿宋"/>
      <w:bCs/>
      <w:color w:val="000000"/>
      <w:szCs w:val="28"/>
      <w:vertAlign w:val="superscript"/>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10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马旭</cp:lastModifiedBy>
  <dcterms:modified xsi:type="dcterms:W3CDTF">2025-07-04T08:43:50Z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4C2CB54CC2014967BF9A64765A22649A</vt:lpwstr>
  </property>
</Properties>
</file>