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0"/>
        <w:rPr>
          <w:rFonts w:hint="eastAsia" w:ascii="仿宋" w:hAnsi="仿宋" w:eastAsia="仿宋" w:cs="仿宋"/>
          <w:b/>
          <w:color w:val="auto"/>
          <w:kern w:val="2"/>
          <w:sz w:val="28"/>
          <w:szCs w:val="28"/>
          <w:highlight w:val="none"/>
          <w:lang w:val="en-US" w:eastAsia="zh-CN"/>
        </w:rPr>
      </w:pPr>
      <w:r>
        <w:rPr>
          <w:rFonts w:hint="eastAsia" w:ascii="仿宋" w:hAnsi="仿宋" w:eastAsia="仿宋" w:cs="仿宋"/>
          <w:b/>
          <w:color w:val="auto"/>
          <w:kern w:val="2"/>
          <w:sz w:val="28"/>
          <w:szCs w:val="28"/>
          <w:highlight w:val="none"/>
          <w:lang w:val="en-US" w:eastAsia="zh-CN"/>
        </w:rPr>
        <w:t>附件4</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color w:val="auto"/>
          <w:sz w:val="44"/>
          <w:szCs w:val="44"/>
          <w:highlight w:val="none"/>
        </w:rPr>
      </w:pPr>
      <w:ins w:id="0" w:author="cib" w:date="2025-06-30T18:48:15Z">
        <w:r>
          <w:rPr>
            <w:rFonts w:hint="eastAsia" w:ascii="宋体" w:hAnsi="宋体" w:eastAsia="宋体" w:cs="宋体"/>
            <w:b/>
            <w:color w:val="auto"/>
            <w:kern w:val="2"/>
            <w:sz w:val="44"/>
            <w:szCs w:val="44"/>
            <w:highlight w:val="none"/>
            <w:lang w:val="en-US" w:eastAsia="zh-CN"/>
          </w:rPr>
          <w:t>兴</w:t>
        </w:r>
      </w:ins>
      <w:ins w:id="1" w:author="cib" w:date="2025-06-30T18:48:16Z">
        <w:r>
          <w:rPr>
            <w:rFonts w:hint="eastAsia" w:ascii="宋体" w:hAnsi="宋体" w:eastAsia="宋体" w:cs="宋体"/>
            <w:b/>
            <w:color w:val="auto"/>
            <w:kern w:val="2"/>
            <w:sz w:val="44"/>
            <w:szCs w:val="44"/>
            <w:highlight w:val="none"/>
            <w:lang w:val="en-US" w:eastAsia="zh-CN"/>
          </w:rPr>
          <w:t>业银</w:t>
        </w:r>
      </w:ins>
      <w:ins w:id="2" w:author="cib" w:date="2025-06-30T18:48:17Z">
        <w:r>
          <w:rPr>
            <w:rFonts w:hint="eastAsia" w:ascii="宋体" w:hAnsi="宋体" w:eastAsia="宋体" w:cs="宋体"/>
            <w:b/>
            <w:color w:val="auto"/>
            <w:kern w:val="2"/>
            <w:sz w:val="44"/>
            <w:szCs w:val="44"/>
            <w:highlight w:val="none"/>
            <w:lang w:val="en-US" w:eastAsia="zh-CN"/>
          </w:rPr>
          <w:t>行长沙</w:t>
        </w:r>
      </w:ins>
      <w:ins w:id="3" w:author="cib" w:date="2025-06-30T18:48:19Z">
        <w:r>
          <w:rPr>
            <w:rFonts w:hint="eastAsia" w:ascii="宋体" w:hAnsi="宋体" w:eastAsia="宋体" w:cs="宋体"/>
            <w:b/>
            <w:color w:val="auto"/>
            <w:kern w:val="2"/>
            <w:sz w:val="44"/>
            <w:szCs w:val="44"/>
            <w:highlight w:val="none"/>
            <w:lang w:val="en-US" w:eastAsia="zh-CN"/>
          </w:rPr>
          <w:t>分行</w:t>
        </w:r>
      </w:ins>
      <w:ins w:id="4" w:author="cib" w:date="2025-06-30T18:48:23Z">
        <w:r>
          <w:rPr>
            <w:rFonts w:hint="eastAsia" w:ascii="宋体" w:hAnsi="宋体" w:eastAsia="宋体" w:cs="宋体"/>
            <w:b/>
            <w:color w:val="auto"/>
            <w:kern w:val="2"/>
            <w:sz w:val="44"/>
            <w:szCs w:val="44"/>
            <w:highlight w:val="none"/>
            <w:lang w:val="en-US" w:eastAsia="zh-CN"/>
          </w:rPr>
          <w:t>现</w:t>
        </w:r>
      </w:ins>
      <w:ins w:id="5" w:author="cib" w:date="2025-06-30T18:48:24Z">
        <w:r>
          <w:rPr>
            <w:rFonts w:hint="eastAsia" w:ascii="宋体" w:hAnsi="宋体" w:eastAsia="宋体" w:cs="宋体"/>
            <w:b/>
            <w:color w:val="auto"/>
            <w:kern w:val="2"/>
            <w:sz w:val="44"/>
            <w:szCs w:val="44"/>
            <w:highlight w:val="none"/>
            <w:lang w:val="en-US" w:eastAsia="zh-CN"/>
          </w:rPr>
          <w:t>金类</w:t>
        </w:r>
      </w:ins>
      <w:ins w:id="6" w:author="cib" w:date="2025-06-30T18:48:25Z">
        <w:r>
          <w:rPr>
            <w:rFonts w:hint="eastAsia" w:ascii="宋体" w:hAnsi="宋体" w:eastAsia="宋体" w:cs="宋体"/>
            <w:b/>
            <w:color w:val="auto"/>
            <w:kern w:val="2"/>
            <w:sz w:val="44"/>
            <w:szCs w:val="44"/>
            <w:highlight w:val="none"/>
            <w:lang w:val="en-US" w:eastAsia="zh-CN"/>
          </w:rPr>
          <w:t>自助</w:t>
        </w:r>
      </w:ins>
      <w:ins w:id="7" w:author="cib" w:date="2025-06-30T18:48:26Z">
        <w:r>
          <w:rPr>
            <w:rFonts w:hint="eastAsia" w:ascii="宋体" w:hAnsi="宋体" w:eastAsia="宋体" w:cs="宋体"/>
            <w:b/>
            <w:color w:val="auto"/>
            <w:kern w:val="2"/>
            <w:sz w:val="44"/>
            <w:szCs w:val="44"/>
            <w:highlight w:val="none"/>
            <w:lang w:val="en-US" w:eastAsia="zh-CN"/>
          </w:rPr>
          <w:t>机具</w:t>
        </w:r>
      </w:ins>
      <w:ins w:id="8" w:author="cib" w:date="2025-06-30T18:48:27Z">
        <w:r>
          <w:rPr>
            <w:rFonts w:hint="eastAsia" w:ascii="宋体" w:hAnsi="宋体" w:eastAsia="宋体" w:cs="宋体"/>
            <w:b/>
            <w:color w:val="auto"/>
            <w:kern w:val="2"/>
            <w:sz w:val="44"/>
            <w:szCs w:val="44"/>
            <w:highlight w:val="none"/>
            <w:lang w:val="en-US" w:eastAsia="zh-CN"/>
          </w:rPr>
          <w:t>运</w:t>
        </w:r>
      </w:ins>
      <w:ins w:id="9" w:author="cib" w:date="2025-06-30T18:48:28Z">
        <w:r>
          <w:rPr>
            <w:rFonts w:hint="eastAsia" w:ascii="宋体" w:hAnsi="宋体" w:eastAsia="宋体" w:cs="宋体"/>
            <w:b/>
            <w:color w:val="auto"/>
            <w:kern w:val="2"/>
            <w:sz w:val="44"/>
            <w:szCs w:val="44"/>
            <w:highlight w:val="none"/>
            <w:lang w:val="en-US" w:eastAsia="zh-CN"/>
          </w:rPr>
          <w:t>营</w:t>
        </w:r>
      </w:ins>
      <w:ins w:id="10" w:author="cib" w:date="2025-06-30T18:48:29Z">
        <w:r>
          <w:rPr>
            <w:rFonts w:hint="eastAsia" w:ascii="宋体" w:hAnsi="宋体" w:eastAsia="宋体" w:cs="宋体"/>
            <w:b/>
            <w:color w:val="auto"/>
            <w:kern w:val="2"/>
            <w:sz w:val="44"/>
            <w:szCs w:val="44"/>
            <w:highlight w:val="none"/>
            <w:lang w:val="en-US" w:eastAsia="zh-CN"/>
          </w:rPr>
          <w:t>外包</w:t>
        </w:r>
      </w:ins>
      <w:del w:id="11" w:author="cib" w:date="2025-06-30T18:48:15Z">
        <w:r>
          <w:rPr>
            <w:rFonts w:hint="eastAsia" w:ascii="宋体" w:hAnsi="宋体" w:eastAsia="宋体" w:cs="宋体"/>
            <w:b/>
            <w:color w:val="auto"/>
            <w:kern w:val="2"/>
            <w:sz w:val="44"/>
            <w:szCs w:val="44"/>
            <w:highlight w:val="none"/>
            <w:lang w:val="en-US" w:eastAsia="zh-CN"/>
          </w:rPr>
          <w:delText>*</w:delText>
        </w:r>
      </w:del>
      <w:del w:id="12" w:author="cib" w:date="2025-06-30T18:48:14Z">
        <w:r>
          <w:rPr>
            <w:rFonts w:hint="eastAsia" w:ascii="宋体" w:hAnsi="宋体" w:eastAsia="宋体" w:cs="宋体"/>
            <w:b/>
            <w:color w:val="auto"/>
            <w:kern w:val="2"/>
            <w:sz w:val="44"/>
            <w:szCs w:val="44"/>
            <w:highlight w:val="none"/>
            <w:lang w:val="en-US" w:eastAsia="zh-CN"/>
          </w:rPr>
          <w:delText>*</w:delText>
        </w:r>
      </w:del>
      <w:r>
        <w:rPr>
          <w:rFonts w:hint="eastAsia" w:ascii="宋体" w:hAnsi="宋体" w:eastAsia="宋体" w:cs="宋体"/>
          <w:b/>
          <w:color w:val="auto"/>
          <w:kern w:val="2"/>
          <w:sz w:val="44"/>
          <w:szCs w:val="44"/>
          <w:highlight w:val="none"/>
          <w:lang w:val="en-US" w:eastAsia="zh-CN"/>
        </w:rPr>
        <w:t>项目</w:t>
      </w:r>
      <w:r>
        <w:rPr>
          <w:rFonts w:hint="eastAsia" w:ascii="宋体" w:hAnsi="宋体" w:eastAsia="宋体" w:cs="宋体"/>
          <w:b/>
          <w:color w:val="auto"/>
          <w:sz w:val="44"/>
          <w:szCs w:val="44"/>
          <w:highlight w:val="none"/>
        </w:rPr>
        <w:t>供应商征集</w:t>
      </w:r>
      <w:r>
        <w:rPr>
          <w:rFonts w:hint="eastAsia" w:ascii="宋体" w:hAnsi="宋体" w:eastAsia="宋体" w:cs="宋体"/>
          <w:b/>
          <w:color w:val="auto"/>
          <w:sz w:val="44"/>
          <w:szCs w:val="44"/>
          <w:highlight w:val="none"/>
          <w:lang w:val="en-US" w:eastAsia="zh-CN"/>
        </w:rPr>
        <w:t>结果</w:t>
      </w:r>
      <w:r>
        <w:rPr>
          <w:rFonts w:hint="eastAsia" w:ascii="宋体" w:hAnsi="宋体" w:eastAsia="宋体" w:cs="宋体"/>
          <w:b/>
          <w:color w:val="auto"/>
          <w:sz w:val="44"/>
          <w:szCs w:val="44"/>
          <w:highlight w:val="none"/>
        </w:rPr>
        <w:t>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一、项目介绍</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履约管理处/(供应商征集管理部门)</w:t>
      </w:r>
      <w:r>
        <w:rPr>
          <w:rFonts w:hint="eastAsia" w:ascii="仿宋" w:hAnsi="仿宋" w:eastAsia="仿宋" w:cs="仿宋"/>
          <w:color w:val="auto"/>
          <w:kern w:val="0"/>
          <w:sz w:val="28"/>
          <w:szCs w:val="28"/>
          <w:highlight w:val="none"/>
        </w:rPr>
        <w:t>于20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日收到</w:t>
      </w:r>
      <w:r>
        <w:rPr>
          <w:rFonts w:hint="eastAsia" w:ascii="仿宋" w:hAnsi="仿宋" w:eastAsia="仿宋" w:cs="仿宋"/>
          <w:color w:val="auto"/>
          <w:kern w:val="0"/>
          <w:sz w:val="28"/>
          <w:szCs w:val="28"/>
          <w:highlight w:val="none"/>
          <w:lang w:val="en-US" w:eastAsia="zh-CN"/>
        </w:rPr>
        <w:t>****部/机构</w:t>
      </w:r>
      <w:r>
        <w:rPr>
          <w:rFonts w:hint="eastAsia" w:ascii="仿宋" w:hAnsi="仿宋" w:eastAsia="仿宋" w:cs="仿宋"/>
          <w:color w:val="auto"/>
          <w:kern w:val="0"/>
          <w:sz w:val="28"/>
          <w:szCs w:val="28"/>
          <w:highlight w:val="none"/>
        </w:rPr>
        <w:t>发起的《</w:t>
      </w:r>
      <w:r>
        <w:rPr>
          <w:rFonts w:hint="eastAsia" w:ascii="仿宋" w:hAnsi="仿宋" w:eastAsia="仿宋" w:cs="仿宋"/>
          <w:color w:val="auto"/>
          <w:kern w:val="0"/>
          <w:sz w:val="28"/>
          <w:szCs w:val="28"/>
          <w:highlight w:val="none"/>
          <w:lang w:val="en-US" w:eastAsia="zh-CN"/>
        </w:rPr>
        <w:t>**项目</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编号：PR********</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val="en-US" w:eastAsia="zh-CN"/>
        </w:rPr>
        <w:t>提前征集申请</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履约管理处/(供应商征集管理部门)</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日收到了需求</w:t>
      </w:r>
      <w:r>
        <w:rPr>
          <w:rFonts w:hint="eastAsia" w:ascii="仿宋" w:hAnsi="仿宋" w:eastAsia="仿宋" w:cs="仿宋"/>
          <w:color w:val="auto"/>
          <w:kern w:val="0"/>
          <w:sz w:val="28"/>
          <w:szCs w:val="28"/>
          <w:highlight w:val="none"/>
          <w:lang w:eastAsia="zh-CN"/>
        </w:rPr>
        <w:t>（统筹管理）</w:t>
      </w:r>
      <w:r>
        <w:rPr>
          <w:rFonts w:hint="eastAsia" w:ascii="仿宋" w:hAnsi="仿宋" w:eastAsia="仿宋" w:cs="仿宋"/>
          <w:color w:val="auto"/>
          <w:kern w:val="0"/>
          <w:sz w:val="28"/>
          <w:szCs w:val="28"/>
          <w:highlight w:val="none"/>
        </w:rPr>
        <w:t>部门最终反馈的供应商</w:t>
      </w:r>
      <w:r>
        <w:rPr>
          <w:rFonts w:hint="eastAsia" w:ascii="仿宋" w:hAnsi="仿宋" w:eastAsia="仿宋" w:cs="仿宋"/>
          <w:color w:val="auto"/>
          <w:kern w:val="0"/>
          <w:sz w:val="28"/>
          <w:szCs w:val="28"/>
          <w:highlight w:val="none"/>
          <w:lang w:val="en-US" w:eastAsia="zh-CN"/>
        </w:rPr>
        <w:t>征集</w:t>
      </w:r>
      <w:r>
        <w:rPr>
          <w:rFonts w:hint="eastAsia" w:ascii="仿宋" w:hAnsi="仿宋" w:eastAsia="仿宋" w:cs="仿宋"/>
          <w:color w:val="auto"/>
          <w:kern w:val="0"/>
          <w:sz w:val="28"/>
          <w:szCs w:val="28"/>
          <w:highlight w:val="none"/>
        </w:rPr>
        <w:t>公告材料，并</w:t>
      </w:r>
      <w:r>
        <w:rPr>
          <w:rFonts w:hint="eastAsia" w:ascii="仿宋" w:hAnsi="仿宋" w:eastAsia="仿宋" w:cs="仿宋"/>
          <w:color w:val="auto"/>
          <w:kern w:val="0"/>
          <w:sz w:val="28"/>
          <w:szCs w:val="28"/>
          <w:highlight w:val="none"/>
          <w:lang w:eastAsia="zh-CN"/>
        </w:rPr>
        <w:t>分别</w:t>
      </w:r>
      <w:r>
        <w:rPr>
          <w:rFonts w:hint="eastAsia" w:ascii="仿宋" w:hAnsi="仿宋" w:eastAsia="仿宋" w:cs="仿宋"/>
          <w:color w:val="auto"/>
          <w:kern w:val="0"/>
          <w:sz w:val="28"/>
          <w:szCs w:val="28"/>
          <w:highlight w:val="none"/>
        </w:rPr>
        <w:t>于20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eastAsia="zh-CN"/>
        </w:rPr>
        <w:t>至</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eastAsia="zh-CN"/>
        </w:rPr>
        <w:t>（以及</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eastAsia="zh-CN"/>
        </w:rPr>
        <w:t>至</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二次征集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中国招标投标公共服务平台、</w:t>
      </w:r>
      <w:r>
        <w:rPr>
          <w:rFonts w:hint="eastAsia" w:ascii="仿宋" w:hAnsi="仿宋" w:eastAsia="仿宋" w:cs="仿宋"/>
          <w:color w:val="auto"/>
          <w:kern w:val="0"/>
          <w:sz w:val="28"/>
          <w:szCs w:val="28"/>
          <w:highlight w:val="none"/>
        </w:rPr>
        <w:t>中国采购与招标网、中国金融集中采购网发布了供应商征集公告。</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default"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w:t>
      </w:r>
      <w:r>
        <w:rPr>
          <w:rFonts w:hint="eastAsia" w:ascii="黑体" w:hAnsi="黑体" w:eastAsia="黑体" w:cs="黑体"/>
          <w:b w:val="0"/>
          <w:bCs/>
          <w:color w:val="auto"/>
          <w:sz w:val="28"/>
          <w:szCs w:val="28"/>
          <w:highlight w:val="none"/>
        </w:rPr>
        <w:t>供应商征集公告</w:t>
      </w:r>
      <w:r>
        <w:rPr>
          <w:rFonts w:hint="eastAsia" w:ascii="黑体" w:hAnsi="黑体" w:eastAsia="黑体" w:cs="黑体"/>
          <w:b w:val="0"/>
          <w:bCs/>
          <w:color w:val="auto"/>
          <w:sz w:val="28"/>
          <w:szCs w:val="28"/>
          <w:highlight w:val="none"/>
          <w:lang w:val="en-US" w:eastAsia="zh-CN"/>
        </w:rPr>
        <w:t>挂网情况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vertAlign w:val="baseline"/>
                <w:lang w:val="en-US" w:eastAsia="zh-CN"/>
              </w:rPr>
              <w:t>第一轮征集（2025-**-**至2025-**-**）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中国招标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投标公共</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服务平台</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中国采购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0"/>
                <w:sz w:val="28"/>
                <w:szCs w:val="28"/>
                <w:highlight w:val="none"/>
              </w:rPr>
              <w:t>与招标网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中国金融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0"/>
                <w:sz w:val="28"/>
                <w:szCs w:val="28"/>
                <w:highlight w:val="none"/>
              </w:rPr>
              <w:t>集中采购网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val="0"/>
                <w:i w:val="0"/>
                <w:iCs w:val="0"/>
                <w:color w:val="auto"/>
                <w:sz w:val="28"/>
                <w:szCs w:val="28"/>
                <w:highlight w:val="none"/>
                <w:lang w:val="en-US" w:eastAsia="zh-CN"/>
              </w:rPr>
              <w:t>属地平台</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val="en-US" w:eastAsia="zh-CN"/>
              </w:rPr>
              <w:t>第二轮征集（2025-**-**至2025-**-**）</w:t>
            </w:r>
            <w:r>
              <w:rPr>
                <w:rFonts w:hint="eastAsia" w:ascii="仿宋" w:hAnsi="仿宋" w:eastAsia="仿宋" w:cs="仿宋"/>
                <w:i/>
                <w:iCs/>
                <w:color w:val="auto"/>
                <w:sz w:val="28"/>
                <w:szCs w:val="28"/>
                <w:highlight w:val="none"/>
                <w:shd w:val="clear" w:color="FFFFFF" w:fill="D9D9D9"/>
                <w:vertAlign w:val="baseline"/>
                <w:lang w:val="en-US" w:eastAsia="zh-CN"/>
              </w:rPr>
              <w:t>（无第二轮，删除）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中国招标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投标公共</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服务平台</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中国采购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0"/>
                <w:sz w:val="28"/>
                <w:szCs w:val="28"/>
                <w:highlight w:val="none"/>
              </w:rPr>
              <w:t>与招标网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中国金融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0"/>
                <w:sz w:val="28"/>
                <w:szCs w:val="28"/>
                <w:highlight w:val="none"/>
              </w:rPr>
              <w:t>集中采购网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2"/>
              <w:rPr>
                <w:rFonts w:hint="eastAsia" w:ascii="仿宋" w:hAnsi="仿宋" w:eastAsia="仿宋" w:cs="仿宋"/>
                <w:color w:val="auto"/>
                <w:kern w:val="0"/>
                <w:sz w:val="28"/>
                <w:szCs w:val="28"/>
                <w:highlight w:val="none"/>
              </w:rPr>
            </w:pPr>
            <w:r>
              <w:rPr>
                <w:rFonts w:hint="eastAsia" w:ascii="仿宋" w:hAnsi="仿宋" w:eastAsia="仿宋" w:cs="仿宋"/>
                <w:b w:val="0"/>
                <w:bCs w:val="0"/>
                <w:i w:val="0"/>
                <w:iCs w:val="0"/>
                <w:color w:val="auto"/>
                <w:sz w:val="28"/>
                <w:szCs w:val="28"/>
                <w:highlight w:val="none"/>
                <w:lang w:val="en-US" w:eastAsia="zh-CN"/>
              </w:rPr>
              <w:t>属地平台</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复制具体公告网址链接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备注：</w:t>
      </w:r>
      <w:r>
        <w:rPr>
          <w:rFonts w:hint="eastAsia" w:ascii="仿宋" w:hAnsi="仿宋" w:eastAsia="仿宋" w:cs="仿宋"/>
          <w:kern w:val="0"/>
          <w:sz w:val="28"/>
          <w:szCs w:val="28"/>
          <w:highlight w:val="none"/>
          <w:lang w:val="en-US" w:eastAsia="zh-CN" w:bidi="ar"/>
        </w:rPr>
        <w:t>总行属地类项目及各分子机构采购项目，均应通过当地有公信力的招标服务平台网站征集供应商</w:t>
      </w:r>
      <w:r>
        <w:rPr>
          <w:rFonts w:hint="eastAsia" w:ascii="仿宋" w:hAnsi="仿宋" w:eastAsia="仿宋" w:cs="仿宋"/>
          <w:b w:val="0"/>
          <w:bCs w:val="0"/>
          <w:i w:val="0"/>
          <w:i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lang w:val="en-US" w:eastAsia="zh-CN"/>
        </w:rPr>
        <w:t>三、征集条件和推荐条件说明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1"/>
        <w:rPr>
          <w:rFonts w:hint="eastAsia" w:ascii="楷体" w:hAnsi="楷体" w:eastAsia="楷体" w:cs="楷体"/>
          <w:color w:val="auto"/>
          <w:kern w:val="0"/>
          <w:sz w:val="28"/>
          <w:szCs w:val="28"/>
          <w:highlight w:val="none"/>
          <w:lang w:val="en-US"/>
        </w:rPr>
      </w:pPr>
      <w:r>
        <w:rPr>
          <w:rFonts w:hint="eastAsia" w:ascii="楷体" w:hAnsi="楷体" w:eastAsia="楷体" w:cs="楷体"/>
          <w:b w:val="0"/>
          <w:bCs w:val="0"/>
          <w:color w:val="auto"/>
          <w:kern w:val="0"/>
          <w:sz w:val="28"/>
          <w:szCs w:val="28"/>
          <w:highlight w:val="none"/>
          <w:lang w:val="en-US" w:eastAsia="zh-CN"/>
        </w:rPr>
        <w:t>（一）征集公告条件说明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征集公告中提出的项目需求、技术、服务、企业成立年限等要求，详见征集公告材料。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2.案例方面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（适用于总行各部门）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要求具备</w:t>
      </w:r>
      <w:r>
        <w:rPr>
          <w:rFonts w:hint="eastAsia" w:ascii="仿宋" w:hAnsi="仿宋" w:eastAsia="仿宋" w:cs="仿宋"/>
          <w:i w:val="0"/>
          <w:iCs w:val="0"/>
          <w:color w:val="auto"/>
          <w:sz w:val="28"/>
          <w:szCs w:val="28"/>
          <w:highlight w:val="none"/>
          <w:lang w:val="en-US" w:eastAsia="zh-CN"/>
        </w:rPr>
        <w:t>2022年1月1日（含）至今(以合同签订日期为准）与20家国内系统重要性银行</w:t>
      </w:r>
      <w:r>
        <w:rPr>
          <w:rStyle w:val="18"/>
          <w:rFonts w:hint="eastAsia" w:ascii="仿宋" w:hAnsi="仿宋" w:eastAsia="仿宋" w:cs="仿宋"/>
          <w:kern w:val="0"/>
          <w:sz w:val="32"/>
          <w:szCs w:val="32"/>
          <w:highlight w:val="none"/>
          <w:lang w:val="en-US" w:eastAsia="zh-CN" w:bidi="ar"/>
        </w:rPr>
        <w:footnoteReference w:id="0"/>
      </w:r>
      <w:r>
        <w:rPr>
          <w:rFonts w:hint="eastAsia" w:ascii="仿宋" w:hAnsi="仿宋" w:eastAsia="仿宋" w:cs="仿宋"/>
          <w:i w:val="0"/>
          <w:iCs w:val="0"/>
          <w:color w:val="auto"/>
          <w:sz w:val="28"/>
          <w:szCs w:val="28"/>
          <w:highlight w:val="none"/>
          <w:lang w:val="en-US" w:eastAsia="zh-CN"/>
        </w:rPr>
        <w:t>总部级开展与本项目相似的**或**成功案例。</w:t>
      </w:r>
      <w:r>
        <w:rPr>
          <w:rFonts w:hint="eastAsia" w:ascii="仿宋" w:hAnsi="仿宋" w:eastAsia="仿宋" w:cs="仿宋"/>
          <w:b w:val="0"/>
          <w:i w:val="0"/>
          <w:iCs w:val="0"/>
          <w:color w:val="auto"/>
          <w:sz w:val="28"/>
          <w:szCs w:val="28"/>
          <w:highlight w:val="none"/>
        </w:rPr>
        <w:t>该案例条件设置以国有大行或同属于系统重要性银行的成功案例为要求</w:t>
      </w:r>
      <w:r>
        <w:rPr>
          <w:rFonts w:hint="eastAsia" w:ascii="仿宋" w:hAnsi="仿宋" w:eastAsia="仿宋" w:cs="仿宋"/>
          <w:i w:val="0"/>
          <w:iCs w:val="0"/>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（适用于各子公司、各分行）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2"/>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要求具备</w:t>
      </w:r>
      <w:r>
        <w:rPr>
          <w:rFonts w:hint="eastAsia" w:ascii="仿宋" w:hAnsi="仿宋" w:eastAsia="仿宋" w:cs="仿宋"/>
          <w:i w:val="0"/>
          <w:iCs w:val="0"/>
          <w:color w:val="auto"/>
          <w:sz w:val="28"/>
          <w:szCs w:val="28"/>
          <w:highlight w:val="none"/>
          <w:lang w:val="en-US" w:eastAsia="zh-CN"/>
        </w:rPr>
        <w:t>2022年1月1日（含）至今(以合同签订日期为准）与20家国内系统重要性银行</w:t>
      </w:r>
      <w:r>
        <w:rPr>
          <w:rStyle w:val="18"/>
          <w:rFonts w:hint="eastAsia" w:ascii="仿宋" w:hAnsi="仿宋" w:eastAsia="仿宋" w:cs="仿宋"/>
          <w:kern w:val="0"/>
          <w:sz w:val="32"/>
          <w:szCs w:val="32"/>
          <w:highlight w:val="none"/>
          <w:lang w:val="en-US" w:eastAsia="zh-CN" w:bidi="ar"/>
        </w:rPr>
        <w:footnoteReference w:id="1"/>
      </w:r>
      <w:r>
        <w:rPr>
          <w:rFonts w:hint="eastAsia" w:ascii="仿宋" w:hAnsi="仿宋" w:eastAsia="仿宋" w:cs="仿宋"/>
          <w:i w:val="0"/>
          <w:iCs w:val="0"/>
          <w:color w:val="auto"/>
          <w:sz w:val="28"/>
          <w:szCs w:val="28"/>
          <w:highlight w:val="none"/>
          <w:lang w:val="en-US" w:eastAsia="zh-CN"/>
        </w:rPr>
        <w:t>分行级/子公司开展与本项目相似的**或**成功案例。</w:t>
      </w:r>
      <w:r>
        <w:rPr>
          <w:rFonts w:hint="eastAsia" w:ascii="仿宋" w:hAnsi="仿宋" w:eastAsia="仿宋" w:cs="仿宋"/>
          <w:b w:val="0"/>
          <w:i w:val="0"/>
          <w:iCs w:val="0"/>
          <w:color w:val="auto"/>
          <w:sz w:val="28"/>
          <w:szCs w:val="28"/>
          <w:highlight w:val="none"/>
        </w:rPr>
        <w:t>该案例条件设置以国有大行或同属于系统重要性银行的成功案例为要求</w:t>
      </w:r>
      <w:r>
        <w:rPr>
          <w:rFonts w:hint="eastAsia" w:ascii="仿宋" w:hAnsi="仿宋" w:eastAsia="仿宋" w:cs="仿宋"/>
          <w:i w:val="0"/>
          <w:iCs w:val="0"/>
          <w:color w:val="auto"/>
          <w:sz w:val="28"/>
          <w:szCs w:val="28"/>
          <w:highlight w:val="none"/>
          <w:lang w:val="en-US" w:eastAsia="zh-CN"/>
        </w:rPr>
        <w:t>。</w:t>
      </w:r>
    </w:p>
    <w:p>
      <w:pPr>
        <w:pStyle w:val="2"/>
        <w:ind w:left="0" w:firstLine="0"/>
        <w:rPr>
          <w:rFonts w:hint="default"/>
          <w:highlight w:val="none"/>
          <w:lang w:val="en-US" w:eastAsia="zh-CN"/>
        </w:rPr>
      </w:pPr>
      <w:r>
        <w:rPr>
          <w:rFonts w:hint="eastAsia" w:ascii="仿宋" w:hAnsi="仿宋" w:eastAsia="仿宋" w:cs="仿宋"/>
          <w:i w:val="0"/>
          <w:iCs w:val="0"/>
          <w:color w:val="auto"/>
          <w:sz w:val="28"/>
          <w:szCs w:val="28"/>
          <w:highlight w:val="none"/>
          <w:lang w:val="en-US" w:eastAsia="zh-CN"/>
        </w:rPr>
        <w:t xml:space="preserve">    备注：非上述标准情况需求部门应予以说明理由。</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1"/>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（二）供应商推荐条件说明</w:t>
      </w:r>
    </w:p>
    <w:p>
      <w:pPr>
        <w:pStyle w:val="2"/>
        <w:keepNext w:val="0"/>
        <w:keepLines w:val="0"/>
        <w:pageBreakBefore w:val="0"/>
        <w:widowControl w:val="0"/>
        <w:kinsoku/>
        <w:wordWrap/>
        <w:overflowPunct/>
        <w:topLinePunct w:val="0"/>
        <w:bidi w:val="0"/>
        <w:snapToGrid/>
        <w:spacing w:after="0" w:line="579"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1.本项目以供应商征集公告要求作为备选供应商推荐要求。</w:t>
      </w:r>
    </w:p>
    <w:p>
      <w:pPr>
        <w:pStyle w:val="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2.若供应商推荐条件不同于征集公告中发布的条件，请列出具体推荐条件，并说明变更条件的原因或理由。</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default"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四、供应商报名情况</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eastAsia" w:ascii="黑体" w:hAnsi="黑体" w:eastAsia="黑体" w:cs="黑体"/>
          <w:b w:val="0"/>
          <w:bCs/>
          <w:color w:val="auto"/>
          <w:sz w:val="28"/>
          <w:szCs w:val="28"/>
          <w:highlight w:val="none"/>
          <w:lang w:val="en-US" w:eastAsia="zh-CN"/>
        </w:rPr>
      </w:pPr>
      <w:r>
        <w:rPr>
          <w:rFonts w:hint="eastAsia" w:ascii="仿宋_GB2312" w:hAnsi="Times New Roman" w:eastAsia="仿宋_GB2312" w:cs="Times New Roman"/>
          <w:color w:val="auto"/>
          <w:kern w:val="0"/>
          <w:sz w:val="28"/>
          <w:szCs w:val="28"/>
          <w:highlight w:val="none"/>
          <w:lang w:val="en-US" w:eastAsia="zh-CN"/>
        </w:rPr>
        <w:t>通过*次公开供应商征集，共有</w:t>
      </w:r>
      <w:r>
        <w:rPr>
          <w:rFonts w:hint="eastAsia" w:ascii="仿宋" w:hAnsi="仿宋" w:eastAsia="仿宋" w:cs="仿宋"/>
          <w:color w:val="auto"/>
          <w:kern w:val="0"/>
          <w:sz w:val="28"/>
          <w:szCs w:val="28"/>
          <w:highlight w:val="none"/>
          <w:lang w:val="en-US" w:eastAsia="zh-CN"/>
        </w:rPr>
        <w:t>**</w:t>
      </w:r>
      <w:r>
        <w:rPr>
          <w:rFonts w:hint="eastAsia" w:ascii="仿宋_GB2312" w:hAnsi="Times New Roman" w:eastAsia="仿宋_GB2312" w:cs="Times New Roman"/>
          <w:color w:val="auto"/>
          <w:kern w:val="0"/>
          <w:sz w:val="28"/>
          <w:szCs w:val="28"/>
          <w:highlight w:val="none"/>
          <w:lang w:val="en-US" w:eastAsia="zh-CN"/>
        </w:rPr>
        <w:t>公司、</w:t>
      </w:r>
      <w:r>
        <w:rPr>
          <w:rFonts w:hint="eastAsia" w:ascii="仿宋" w:hAnsi="仿宋" w:eastAsia="仿宋" w:cs="仿宋"/>
          <w:color w:val="auto"/>
          <w:kern w:val="0"/>
          <w:sz w:val="28"/>
          <w:szCs w:val="28"/>
          <w:highlight w:val="none"/>
          <w:lang w:val="en-US" w:eastAsia="zh-CN"/>
        </w:rPr>
        <w:t>**</w:t>
      </w:r>
      <w:r>
        <w:rPr>
          <w:rFonts w:hint="eastAsia" w:ascii="仿宋_GB2312" w:hAnsi="Times New Roman" w:eastAsia="仿宋_GB2312" w:cs="Times New Roman"/>
          <w:color w:val="auto"/>
          <w:kern w:val="0"/>
          <w:sz w:val="28"/>
          <w:szCs w:val="28"/>
          <w:highlight w:val="none"/>
        </w:rPr>
        <w:t>公司</w:t>
      </w:r>
      <w:r>
        <w:rPr>
          <w:rFonts w:hint="eastAsia" w:ascii="仿宋_GB2312" w:hAnsi="Times New Roman" w:eastAsia="仿宋_GB2312" w:cs="Times New Roman"/>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w:t>
      </w:r>
      <w:r>
        <w:rPr>
          <w:rFonts w:hint="eastAsia" w:ascii="仿宋_GB2312" w:hAnsi="Times New Roman" w:eastAsia="仿宋_GB2312" w:cs="Times New Roman"/>
          <w:color w:val="auto"/>
          <w:kern w:val="0"/>
          <w:sz w:val="28"/>
          <w:szCs w:val="28"/>
          <w:highlight w:val="none"/>
          <w:lang w:eastAsia="zh-CN"/>
        </w:rPr>
        <w:t>公司</w:t>
      </w:r>
      <w:r>
        <w:rPr>
          <w:rFonts w:hint="eastAsia" w:ascii="仿宋_GB2312" w:hAnsi="Times New Roman" w:eastAsia="仿宋_GB2312" w:cs="Times New Roman"/>
          <w:color w:val="auto"/>
          <w:kern w:val="0"/>
          <w:sz w:val="28"/>
          <w:szCs w:val="28"/>
          <w:highlight w:val="none"/>
          <w:lang w:val="en-US" w:eastAsia="zh-CN"/>
        </w:rPr>
        <w:t>*家供应商报名，提出参与项目意愿。</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default"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供应商</w:t>
      </w:r>
      <w:r>
        <w:rPr>
          <w:rFonts w:hint="eastAsia" w:ascii="黑体" w:hAnsi="黑体" w:eastAsia="黑体" w:cs="黑体"/>
          <w:b w:val="0"/>
          <w:bCs/>
          <w:color w:val="auto"/>
          <w:sz w:val="28"/>
          <w:szCs w:val="28"/>
          <w:highlight w:val="none"/>
          <w:lang w:val="en-US" w:eastAsia="zh-CN"/>
        </w:rPr>
        <w:t>审核情况</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0"/>
        <w:rPr>
          <w:rFonts w:hint="default" w:ascii="仿宋_GB2312" w:hAnsi="Times New Roman" w:eastAsia="仿宋_GB2312" w:cs="Times New Roman"/>
          <w:b w:val="0"/>
          <w:bCs w:val="0"/>
          <w:color w:val="auto"/>
          <w:kern w:val="0"/>
          <w:sz w:val="28"/>
          <w:szCs w:val="28"/>
          <w:highlight w:val="none"/>
          <w:lang w:val="en-US" w:eastAsia="zh-CN"/>
        </w:rPr>
      </w:pPr>
      <w:r>
        <w:rPr>
          <w:rFonts w:hint="eastAsia" w:ascii="仿宋_GB2312" w:hAnsi="Times New Roman" w:eastAsia="仿宋_GB2312" w:cs="Times New Roman"/>
          <w:b w:val="0"/>
          <w:bCs w:val="0"/>
          <w:color w:val="auto"/>
          <w:kern w:val="0"/>
          <w:sz w:val="28"/>
          <w:szCs w:val="28"/>
          <w:highlight w:val="none"/>
          <w:lang w:val="en-US" w:eastAsia="zh-CN"/>
        </w:rPr>
        <w:t>按本项目供应商推荐条件，审核情况如下：</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经审核，如下</w:t>
      </w:r>
      <w:r>
        <w:rPr>
          <w:rFonts w:hint="eastAsia" w:ascii="仿宋" w:hAnsi="仿宋" w:eastAsia="仿宋" w:cs="仿宋"/>
          <w:color w:val="auto"/>
          <w:sz w:val="28"/>
          <w:szCs w:val="28"/>
          <w:highlight w:val="none"/>
          <w:lang w:val="en-US" w:eastAsia="zh-CN"/>
        </w:rPr>
        <w:t>4家</w:t>
      </w:r>
      <w:r>
        <w:rPr>
          <w:rFonts w:hint="eastAsia" w:ascii="仿宋" w:hAnsi="仿宋" w:eastAsia="仿宋" w:cs="仿宋"/>
          <w:color w:val="auto"/>
          <w:sz w:val="28"/>
          <w:szCs w:val="28"/>
          <w:highlight w:val="none"/>
        </w:rPr>
        <w:t>供应商不予推荐为</w:t>
      </w:r>
      <w:r>
        <w:rPr>
          <w:rFonts w:hint="eastAsia" w:ascii="仿宋" w:hAnsi="仿宋" w:eastAsia="仿宋" w:cs="仿宋"/>
          <w:color w:val="auto"/>
          <w:sz w:val="28"/>
          <w:szCs w:val="28"/>
          <w:highlight w:val="none"/>
          <w:lang w:val="en-US" w:eastAsia="zh-CN"/>
        </w:rPr>
        <w:t>备选</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4家</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通过</w:t>
      </w:r>
      <w:r>
        <w:rPr>
          <w:rFonts w:hint="eastAsia" w:ascii="仿宋_GB2312" w:hAnsi="Times New Roman" w:eastAsia="仿宋_GB2312" w:cs="Times New Roman"/>
          <w:b w:val="0"/>
          <w:bCs w:val="0"/>
          <w:color w:val="auto"/>
          <w:kern w:val="0"/>
          <w:sz w:val="28"/>
          <w:szCs w:val="28"/>
          <w:highlight w:val="none"/>
        </w:rPr>
        <w:t>资质</w:t>
      </w:r>
      <w:r>
        <w:rPr>
          <w:rFonts w:hint="eastAsia" w:ascii="仿宋_GB2312" w:hAnsi="Times New Roman" w:eastAsia="仿宋_GB2312" w:cs="Times New Roman"/>
          <w:b w:val="0"/>
          <w:bCs w:val="0"/>
          <w:color w:val="auto"/>
          <w:kern w:val="0"/>
          <w:sz w:val="28"/>
          <w:szCs w:val="28"/>
          <w:highlight w:val="none"/>
          <w:lang w:val="en-US" w:eastAsia="zh-CN"/>
        </w:rPr>
        <w:t>审核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具体理由如下：</w:t>
      </w:r>
    </w:p>
    <w:p>
      <w:pPr>
        <w:pStyle w:val="2"/>
        <w:ind w:left="0" w:firstLine="560" w:firstLineChars="200"/>
        <w:outlineLvl w:val="1"/>
        <w:rPr>
          <w:rFonts w:hint="eastAsia" w:ascii="楷体" w:hAnsi="楷体" w:eastAsia="楷体" w:cs="楷体"/>
          <w:b w:val="0"/>
          <w:bCs w:val="0"/>
          <w:color w:val="auto"/>
          <w:sz w:val="28"/>
          <w:szCs w:val="28"/>
          <w:highlight w:val="none"/>
          <w:lang w:eastAsia="zh-CN"/>
        </w:rPr>
      </w:pP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一</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未通过</w:t>
      </w:r>
      <w:r>
        <w:rPr>
          <w:rFonts w:hint="eastAsia" w:ascii="楷体" w:hAnsi="楷体" w:eastAsia="楷体" w:cs="楷体"/>
          <w:b w:val="0"/>
          <w:bCs w:val="0"/>
          <w:color w:val="auto"/>
          <w:kern w:val="0"/>
          <w:sz w:val="28"/>
          <w:szCs w:val="28"/>
          <w:highlight w:val="none"/>
          <w:lang w:val="en-US" w:eastAsia="zh-CN"/>
        </w:rPr>
        <w:t>审核</w:t>
      </w:r>
      <w:r>
        <w:rPr>
          <w:rFonts w:hint="eastAsia" w:ascii="楷体" w:hAnsi="楷体" w:eastAsia="楷体" w:cs="楷体"/>
          <w:b w:val="0"/>
          <w:bCs w:val="0"/>
          <w:color w:val="auto"/>
          <w:sz w:val="28"/>
          <w:szCs w:val="28"/>
          <w:highlight w:val="none"/>
        </w:rPr>
        <w:t>供应商</w:t>
      </w:r>
    </w:p>
    <w:tbl>
      <w:tblPr>
        <w:tblStyle w:val="15"/>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w:t>
            </w:r>
          </w:p>
        </w:tc>
        <w:tc>
          <w:tcPr>
            <w:tcW w:w="723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不予推荐理由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w:t>
            </w:r>
          </w:p>
        </w:tc>
        <w:tc>
          <w:tcPr>
            <w:tcW w:w="723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不具备“2020年至今期间（以合同签订时间为准）与20家系统重要性银行总行级别宝利通品牌视频会议类维保或保修服务成功案例”，该公司在提交的征集材料中提供了2个案例均不符合准入要求，具体情况：</w:t>
            </w:r>
          </w:p>
          <w:p>
            <w:pPr>
              <w:pStyle w:val="2"/>
              <w:keepNext w:val="0"/>
              <w:keepLines w:val="0"/>
              <w:pageBreakBefore w:val="0"/>
              <w:widowControl w:val="0"/>
              <w:kinsoku/>
              <w:wordWrap/>
              <w:overflowPunct/>
              <w:topLinePunct w:val="0"/>
              <w:bidi w:val="0"/>
              <w:snapToGrid/>
              <w:spacing w:after="0" w:line="460" w:lineRule="exact"/>
              <w:ind w:left="0" w:leftChars="0" w:firstLine="0" w:firstLineChars="0"/>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1.**（上海）物业管理有限公司</w:t>
            </w:r>
            <w:r>
              <w:rPr>
                <w:rFonts w:hint="eastAsia" w:ascii="仿宋" w:hAnsi="仿宋" w:eastAsia="仿宋" w:cs="仿宋"/>
                <w:b w:val="0"/>
                <w:bCs w:val="0"/>
                <w:color w:val="auto"/>
                <w:kern w:val="0"/>
                <w:sz w:val="28"/>
                <w:szCs w:val="28"/>
                <w:highlight w:val="none"/>
                <w:lang w:val="en-US" w:eastAsia="zh-CN" w:bidi="ar-SA"/>
              </w:rPr>
              <w:t>的《建行大厦多媒体系统设备维保服务合同》合同内容未体现</w:t>
            </w:r>
            <w:r>
              <w:rPr>
                <w:rFonts w:hint="eastAsia" w:ascii="仿宋" w:hAnsi="仿宋" w:eastAsia="仿宋" w:cs="仿宋"/>
                <w:color w:val="auto"/>
                <w:sz w:val="28"/>
                <w:szCs w:val="28"/>
                <w:highlight w:val="none"/>
                <w:lang w:val="en-US" w:eastAsia="zh-CN"/>
              </w:rPr>
              <w:t>宝利通品牌视频会议类维保或保修服务</w:t>
            </w:r>
            <w:r>
              <w:rPr>
                <w:rFonts w:hint="eastAsia" w:ascii="仿宋" w:hAnsi="仿宋" w:eastAsia="仿宋" w:cs="仿宋"/>
                <w:b w:val="0"/>
                <w:bCs w:val="0"/>
                <w:color w:val="auto"/>
                <w:kern w:val="0"/>
                <w:sz w:val="28"/>
                <w:szCs w:val="28"/>
                <w:highlight w:val="none"/>
                <w:lang w:val="en-US" w:eastAsia="zh-CN" w:bidi="ar-SA"/>
              </w:rPr>
              <w:t>，不符合</w:t>
            </w:r>
            <w:r>
              <w:rPr>
                <w:rFonts w:hint="eastAsia" w:ascii="仿宋" w:hAnsi="仿宋" w:eastAsia="仿宋" w:cs="仿宋"/>
                <w:color w:val="auto"/>
                <w:sz w:val="28"/>
                <w:szCs w:val="28"/>
                <w:highlight w:val="none"/>
                <w:lang w:val="en-US" w:eastAsia="zh-CN"/>
              </w:rPr>
              <w:t>2020年至今期间（以合同签订时间为准）与20家系统重要性银行总行级别宝利通品牌视频会议类维保或保修服务成功案例</w:t>
            </w:r>
            <w:r>
              <w:rPr>
                <w:rFonts w:hint="eastAsia" w:ascii="仿宋" w:hAnsi="仿宋" w:eastAsia="仿宋" w:cs="仿宋"/>
                <w:b w:val="0"/>
                <w:bCs w:val="0"/>
                <w:color w:val="auto"/>
                <w:kern w:val="0"/>
                <w:sz w:val="28"/>
                <w:szCs w:val="28"/>
                <w:highlight w:val="none"/>
                <w:lang w:val="en-US" w:eastAsia="zh-CN" w:bidi="ar-SA"/>
              </w:rPr>
              <w:t>要求。</w:t>
            </w:r>
          </w:p>
          <w:p>
            <w:pPr>
              <w:pStyle w:val="2"/>
              <w:keepNext w:val="0"/>
              <w:keepLines w:val="0"/>
              <w:pageBreakBefore w:val="0"/>
              <w:widowControl w:val="0"/>
              <w:kinsoku/>
              <w:wordWrap/>
              <w:overflowPunct/>
              <w:topLinePunct w:val="0"/>
              <w:bidi w:val="0"/>
              <w:snapToGrid/>
              <w:spacing w:after="0" w:line="460" w:lineRule="exact"/>
              <w:ind w:left="0" w:leftChars="0" w:firstLine="0" w:firstLineChars="0"/>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2.***银行贵州省分行</w:t>
            </w:r>
            <w:r>
              <w:rPr>
                <w:rFonts w:hint="eastAsia" w:ascii="仿宋" w:hAnsi="仿宋" w:eastAsia="仿宋" w:cs="仿宋"/>
                <w:b w:val="0"/>
                <w:bCs w:val="0"/>
                <w:color w:val="auto"/>
                <w:kern w:val="0"/>
                <w:sz w:val="28"/>
                <w:szCs w:val="28"/>
                <w:highlight w:val="none"/>
                <w:lang w:val="en-US" w:eastAsia="zh-CN" w:bidi="ar-SA"/>
              </w:rPr>
              <w:t>的《2023年度核心网络设备专业技术服务项目合同》分行级案例，不符合</w:t>
            </w:r>
            <w:r>
              <w:rPr>
                <w:rFonts w:hint="eastAsia" w:ascii="仿宋" w:hAnsi="仿宋" w:eastAsia="仿宋" w:cs="仿宋"/>
                <w:color w:val="auto"/>
                <w:sz w:val="28"/>
                <w:szCs w:val="28"/>
                <w:highlight w:val="none"/>
                <w:lang w:val="en-US" w:eastAsia="zh-CN"/>
              </w:rPr>
              <w:t>2020年至今期间（以合同签订时间为准）与20家系统重要性银行总行级别宝利通品牌视频会议类维保或保修服务成功案例</w:t>
            </w:r>
            <w:r>
              <w:rPr>
                <w:rFonts w:hint="eastAsia" w:ascii="仿宋" w:hAnsi="仿宋" w:eastAsia="仿宋" w:cs="仿宋"/>
                <w:b w:val="0"/>
                <w:bCs w:val="0"/>
                <w:color w:val="auto"/>
                <w:kern w:val="0"/>
                <w:sz w:val="28"/>
                <w:szCs w:val="28"/>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综上所述，不符合供应商推荐准入条件标准，不予以推荐。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w:t>
            </w:r>
          </w:p>
        </w:tc>
        <w:tc>
          <w:tcPr>
            <w:tcW w:w="723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不具备以下任意一个条件的</w:t>
            </w:r>
            <w:r>
              <w:rPr>
                <w:rFonts w:hint="eastAsia" w:ascii="仿宋" w:hAnsi="仿宋" w:eastAsia="仿宋" w:cs="仿宋"/>
                <w:color w:val="auto"/>
                <w:sz w:val="28"/>
                <w:szCs w:val="28"/>
                <w:highlight w:val="none"/>
              </w:rPr>
              <w:t>相关案例经验</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1.不</w:t>
            </w:r>
            <w:r>
              <w:rPr>
                <w:rFonts w:hint="eastAsia" w:ascii="仿宋" w:hAnsi="仿宋" w:eastAsia="仿宋" w:cs="仿宋"/>
                <w:color w:val="auto"/>
                <w:sz w:val="28"/>
                <w:szCs w:val="28"/>
                <w:highlight w:val="none"/>
                <w:lang w:val="en-US" w:eastAsia="zh-CN"/>
              </w:rPr>
              <w:t>具备2021年1月1日（含）至今(以合同签订日期为准）投标地毯类同品牌产品的单项目合同规模3万平方米以上或者单项合同金额500万以上的成功合作案例。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2.不具备2021年1月1日（含）至今(以合同签订日期为准）与六大国有银行或十二家全国性股份制银行与本项目相似的地毯产品框架集中采购的成功案例。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该公司在提交的寻源材料中提供了1个案例均不符合准入要求，具体情况：</w:t>
            </w:r>
          </w:p>
          <w:p>
            <w:pPr>
              <w:pStyle w:val="2"/>
              <w:keepNext w:val="0"/>
              <w:keepLines w:val="0"/>
              <w:pageBreakBefore w:val="0"/>
              <w:widowControl w:val="0"/>
              <w:numPr>
                <w:ilvl w:val="0"/>
                <w:numId w:val="0"/>
              </w:numPr>
              <w:kinsoku/>
              <w:wordWrap/>
              <w:overflowPunct/>
              <w:topLinePunct w:val="0"/>
              <w:bidi w:val="0"/>
              <w:snapToGrid/>
              <w:spacing w:after="0" w:line="460" w:lineRule="exact"/>
              <w:ind w:leftChars="0"/>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（1）**公司</w:t>
            </w:r>
            <w:r>
              <w:rPr>
                <w:rFonts w:hint="eastAsia" w:ascii="仿宋" w:hAnsi="仿宋" w:eastAsia="仿宋" w:cs="仿宋"/>
                <w:b w:val="0"/>
                <w:bCs w:val="0"/>
                <w:color w:val="auto"/>
                <w:kern w:val="0"/>
                <w:sz w:val="28"/>
                <w:szCs w:val="28"/>
                <w:highlight w:val="none"/>
                <w:lang w:val="en-US" w:eastAsia="zh-CN" w:bidi="ar-SA"/>
              </w:rPr>
              <w:t>的《销售合同》</w:t>
            </w:r>
            <w:r>
              <w:rPr>
                <w:rFonts w:hint="eastAsia" w:ascii="仿宋" w:hAnsi="仿宋" w:eastAsia="仿宋" w:cs="仿宋"/>
                <w:color w:val="auto"/>
                <w:sz w:val="28"/>
                <w:szCs w:val="28"/>
                <w:highlight w:val="none"/>
                <w:lang w:val="en-US" w:eastAsia="zh-CN"/>
              </w:rPr>
              <w:t>合同金额约182.4万元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不符合单项合同金额500万以上的成功合作案例</w:t>
            </w:r>
            <w:r>
              <w:rPr>
                <w:rFonts w:hint="eastAsia" w:ascii="仿宋" w:hAnsi="仿宋" w:eastAsia="仿宋" w:cs="仿宋"/>
                <w:b w:val="0"/>
                <w:bCs w:val="0"/>
                <w:color w:val="auto"/>
                <w:kern w:val="0"/>
                <w:sz w:val="28"/>
                <w:szCs w:val="28"/>
                <w:highlight w:val="none"/>
                <w:lang w:val="en-US" w:eastAsia="zh-CN" w:bidi="ar-SA"/>
              </w:rPr>
              <w:t>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综上所述，不符合供应商推荐准入条件标准，不予以推荐。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w:t>
            </w:r>
          </w:p>
        </w:tc>
        <w:tc>
          <w:tcPr>
            <w:tcW w:w="723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该公司不满足征集公告1.2技术要求多项条款，具体如下：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1.2技术要求第10条支持资源优化功能，通过自定义设置判断条件，可以找出长时间关机、IO闲置、建议降低配置和建议提升配置的虚拟机。支持磁盘空间清理功能,自动筛选出无虚拟机关联的虚拟磁盘和文件。该公司应答“否”，部分满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（2）1.2技术要求第11条支持根据自定义策略，通过CPU或内存使用率判断，自动为指定的虚拟机在线热添加CPU或内存。该公司应答“否”，暂不满足。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（3）1.2技术要求第12条支持针对宿主机开启或关闭DDoS安全防护能力，支持配置DDoS防护白名单。该公司应答“否”，部分满足，安全加固开发中。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综上所述，不符合供应商推荐准入条件标准，不予以推荐。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w:t>
            </w:r>
          </w:p>
        </w:tc>
        <w:tc>
          <w:tcPr>
            <w:tcW w:w="723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该公司征集材料多项条款未应答，具体如下：</w:t>
            </w:r>
          </w:p>
          <w:p>
            <w:pPr>
              <w:pStyle w:val="2"/>
              <w:keepNext w:val="0"/>
              <w:keepLines w:val="0"/>
              <w:pageBreakBefore w:val="0"/>
              <w:widowControl w:val="0"/>
              <w:numPr>
                <w:ilvl w:val="0"/>
                <w:numId w:val="0"/>
              </w:numPr>
              <w:kinsoku/>
              <w:wordWrap/>
              <w:overflowPunct/>
              <w:topLinePunct w:val="0"/>
              <w:bidi w:val="0"/>
              <w:snapToGrid/>
              <w:spacing w:after="0" w:line="46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（1）人员资质部分1.2.2至1.2.6条款均未应答。</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2.不具备“2022年至今与20家系统重要性银行上海地区开展与本项目35KV变配电站配电柜等硬件设施维保相似的成功案例”，该公司在提交的寻源材料中提供了1个案例，不符合准入要求，具体情况：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（1）**银行</w:t>
            </w:r>
            <w:r>
              <w:rPr>
                <w:rFonts w:hint="eastAsia" w:ascii="仿宋" w:hAnsi="仿宋" w:eastAsia="仿宋" w:cs="仿宋"/>
                <w:b w:val="0"/>
                <w:bCs w:val="0"/>
                <w:color w:val="auto"/>
                <w:kern w:val="0"/>
                <w:sz w:val="28"/>
                <w:szCs w:val="28"/>
                <w:highlight w:val="none"/>
                <w:lang w:val="en-US" w:eastAsia="zh-CN" w:bidi="ar-SA"/>
              </w:rPr>
              <w:t>的《**园区2021-2023年度直流屏、模拟屏、交流屏维保合同》该案例仅满足本项目部分维保要求</w:t>
            </w:r>
            <w:r>
              <w:rPr>
                <w:rFonts w:hint="eastAsia" w:ascii="仿宋" w:hAnsi="仿宋" w:eastAsia="仿宋" w:cs="仿宋"/>
                <w:color w:val="auto"/>
                <w:sz w:val="28"/>
                <w:szCs w:val="28"/>
                <w:highlight w:val="none"/>
                <w:lang w:val="en-US" w:eastAsia="zh-CN"/>
              </w:rPr>
              <w:t>且合同签订时间为2021年6月，</w:t>
            </w:r>
            <w:r>
              <w:rPr>
                <w:rFonts w:hint="eastAsia" w:ascii="仿宋" w:hAnsi="仿宋" w:eastAsia="仿宋" w:cs="仿宋"/>
                <w:b w:val="0"/>
                <w:bCs w:val="0"/>
                <w:color w:val="auto"/>
                <w:kern w:val="0"/>
                <w:sz w:val="28"/>
                <w:szCs w:val="28"/>
                <w:highlight w:val="none"/>
                <w:lang w:val="en-US" w:eastAsia="zh-CN" w:bidi="ar-SA"/>
              </w:rPr>
              <w:t>不符合</w:t>
            </w:r>
            <w:r>
              <w:rPr>
                <w:rFonts w:hint="eastAsia" w:ascii="仿宋" w:hAnsi="仿宋" w:eastAsia="仿宋" w:cs="仿宋"/>
                <w:color w:val="auto"/>
                <w:sz w:val="28"/>
                <w:szCs w:val="28"/>
                <w:highlight w:val="none"/>
                <w:lang w:val="en-US" w:eastAsia="zh-CN"/>
              </w:rPr>
              <w:t>与本项目35KV变配电站配电柜等硬件设施维保相似的成功案例要求。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综上所述，不符合供应商推荐准入条件标准，不予以推荐。</w:t>
            </w:r>
          </w:p>
        </w:tc>
      </w:tr>
    </w:tbl>
    <w:p>
      <w:pPr>
        <w:rPr>
          <w:rFonts w:hint="eastAsia" w:ascii="仿宋" w:hAnsi="仿宋" w:eastAsia="仿宋" w:cs="仿宋"/>
          <w:color w:val="auto"/>
          <w:sz w:val="32"/>
          <w:szCs w:val="32"/>
          <w:highlight w:val="none"/>
          <w:lang w:eastAsia="zh-CN"/>
        </w:rPr>
        <w:sectPr>
          <w:pgSz w:w="11906" w:h="16838"/>
          <w:pgMar w:top="1440" w:right="1800" w:bottom="1440" w:left="1800" w:header="851" w:footer="992" w:gutter="0"/>
          <w:cols w:space="425" w:num="1"/>
          <w:docGrid w:type="lines" w:linePitch="312" w:charSpace="0"/>
        </w:sectPr>
      </w:pPr>
    </w:p>
    <w:p>
      <w:pPr>
        <w:pStyle w:val="2"/>
        <w:ind w:left="0" w:firstLine="560" w:firstLineChars="200"/>
        <w:outlineLvl w:val="1"/>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二）通过</w:t>
      </w:r>
      <w:r>
        <w:rPr>
          <w:rFonts w:hint="eastAsia" w:ascii="楷体" w:hAnsi="楷体" w:eastAsia="楷体" w:cs="楷体"/>
          <w:b w:val="0"/>
          <w:bCs w:val="0"/>
          <w:color w:val="auto"/>
          <w:kern w:val="0"/>
          <w:sz w:val="28"/>
          <w:szCs w:val="28"/>
          <w:highlight w:val="none"/>
          <w:lang w:val="en-US" w:eastAsia="zh-CN"/>
        </w:rPr>
        <w:t>审核</w:t>
      </w:r>
      <w:r>
        <w:rPr>
          <w:rFonts w:hint="eastAsia" w:ascii="楷体" w:hAnsi="楷体" w:eastAsia="楷体" w:cs="楷体"/>
          <w:b w:val="0"/>
          <w:bCs w:val="0"/>
          <w:color w:val="auto"/>
          <w:sz w:val="28"/>
          <w:szCs w:val="28"/>
          <w:highlight w:val="none"/>
        </w:rPr>
        <w:t>供应商</w:t>
      </w:r>
    </w:p>
    <w:tbl>
      <w:tblPr>
        <w:tblStyle w:val="1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826"/>
        <w:gridCol w:w="1995"/>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序号</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供应商名称</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来源</w:t>
            </w:r>
          </w:p>
        </w:tc>
        <w:tc>
          <w:tcPr>
            <w:tcW w:w="9300"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**公司</w:t>
            </w:r>
          </w:p>
        </w:tc>
        <w:tc>
          <w:tcPr>
            <w:tcW w:w="199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来源方式分为两种（根据实际情况填写）：</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需求部门推荐、公开征集报名（此项为：需求部门推荐并在公开征集时报名）；</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jc w:val="left"/>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公开征集报名。</w:t>
            </w:r>
          </w:p>
        </w:tc>
        <w:tc>
          <w:tcPr>
            <w:tcW w:w="93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经审核：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1</w:t>
            </w:r>
            <w:r>
              <w:rPr>
                <w:rFonts w:hint="eastAsia"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rPr>
              <w:t>资质要求：满足征集公告中相关供应商资质要求。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2</w:t>
            </w:r>
            <w:r>
              <w:rPr>
                <w:rFonts w:hint="eastAsia" w:ascii="仿宋" w:hAnsi="仿宋" w:eastAsia="仿宋" w:cs="仿宋"/>
                <w:color w:val="auto"/>
                <w:sz w:val="28"/>
                <w:szCs w:val="28"/>
                <w:highlight w:val="none"/>
                <w:shd w:val="clear" w:color="auto" w:fill="auto"/>
                <w:lang w:val="en-US" w:eastAsia="zh-CN"/>
              </w:rPr>
              <w:t>.企业性质：</w:t>
            </w:r>
            <w:r>
              <w:rPr>
                <w:rFonts w:hint="eastAsia" w:ascii="仿宋" w:hAnsi="仿宋" w:eastAsia="仿宋" w:cs="仿宋"/>
                <w:i w:val="0"/>
                <w:iCs w:val="0"/>
                <w:sz w:val="28"/>
                <w:szCs w:val="28"/>
                <w:highlight w:val="none"/>
                <w:lang w:val="en-US" w:eastAsia="zh-CN"/>
              </w:rPr>
              <w:t>央企</w:t>
            </w:r>
            <w:r>
              <w:rPr>
                <w:rFonts w:hint="eastAsia" w:ascii="仿宋" w:hAnsi="仿宋" w:eastAsia="仿宋" w:cs="仿宋"/>
                <w:i w:val="0"/>
                <w:iCs w:val="0"/>
                <w:sz w:val="28"/>
                <w:szCs w:val="28"/>
                <w:highlight w:val="none"/>
              </w:rPr>
              <w:t>/</w:t>
            </w:r>
            <w:r>
              <w:rPr>
                <w:rFonts w:hint="eastAsia" w:ascii="仿宋" w:hAnsi="仿宋" w:eastAsia="仿宋" w:cs="仿宋"/>
                <w:i w:val="0"/>
                <w:iCs w:val="0"/>
                <w:sz w:val="28"/>
                <w:szCs w:val="28"/>
                <w:highlight w:val="none"/>
                <w:lang w:val="en-US" w:eastAsia="zh-CN"/>
              </w:rPr>
              <w:t>国有控股企业/国有参股企业/国有企业/外资企业</w:t>
            </w:r>
            <w:r>
              <w:rPr>
                <w:rFonts w:hint="eastAsia" w:ascii="仿宋" w:hAnsi="仿宋" w:eastAsia="仿宋" w:cs="仿宋"/>
                <w:i w:val="0"/>
                <w:iCs w:val="0"/>
                <w:sz w:val="28"/>
                <w:szCs w:val="28"/>
                <w:highlight w:val="none"/>
              </w:rPr>
              <w:t>/</w:t>
            </w:r>
            <w:r>
              <w:rPr>
                <w:rFonts w:hint="eastAsia" w:ascii="仿宋" w:hAnsi="仿宋" w:eastAsia="仿宋" w:cs="仿宋"/>
                <w:i w:val="0"/>
                <w:iCs w:val="0"/>
                <w:sz w:val="28"/>
                <w:szCs w:val="28"/>
                <w:highlight w:val="none"/>
                <w:lang w:val="en-US" w:eastAsia="zh-CN"/>
              </w:rPr>
              <w:t>港资企业/台资企业/民营</w:t>
            </w:r>
            <w:r>
              <w:rPr>
                <w:rFonts w:hint="eastAsia" w:ascii="仿宋" w:hAnsi="仿宋" w:eastAsia="仿宋" w:cs="仿宋"/>
                <w:i w:val="0"/>
                <w:iCs w:val="0"/>
                <w:sz w:val="28"/>
                <w:szCs w:val="28"/>
                <w:highlight w:val="none"/>
              </w:rPr>
              <w:t>企业/中外合资企业/</w:t>
            </w:r>
            <w:r>
              <w:rPr>
                <w:rFonts w:hint="eastAsia" w:ascii="仿宋" w:hAnsi="仿宋" w:eastAsia="仿宋" w:cs="仿宋"/>
                <w:i w:val="0"/>
                <w:iCs w:val="0"/>
                <w:sz w:val="28"/>
                <w:szCs w:val="28"/>
                <w:highlight w:val="none"/>
                <w:lang w:val="en-US" w:eastAsia="zh-CN"/>
              </w:rPr>
              <w:t>境外企业（请根据实际情况选择）</w:t>
            </w:r>
            <w:r>
              <w:rPr>
                <w:rFonts w:hint="eastAsia" w:ascii="仿宋" w:hAnsi="仿宋" w:eastAsia="仿宋" w:cs="仿宋"/>
                <w:color w:val="auto"/>
                <w:sz w:val="28"/>
                <w:szCs w:val="28"/>
                <w:highlight w:val="none"/>
                <w:shd w:val="clear" w:color="auto" w:fill="auto"/>
                <w:lang w:val="en-US" w:eastAsia="zh-CN"/>
              </w:rPr>
              <w:t>。除民营企业外，其他类型企业需加上具体的“**公司持股</w:t>
            </w:r>
            <w:r>
              <w:rPr>
                <w:rFonts w:hint="eastAsia" w:ascii="仿宋" w:hAnsi="仿宋" w:eastAsia="仿宋" w:cs="仿宋"/>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3.财务状况：公司实缴资本**万元，近三年营收及利润情况如下表所示。经审核，该公司财务状况无特别异常情况，可提供稳定服务或财务状况良好（此项根据实际财务状况判断）。</w:t>
            </w:r>
          </w:p>
          <w:tbl>
            <w:tblPr>
              <w:tblStyle w:val="14"/>
              <w:tblpPr w:leftFromText="180" w:rightFromText="180" w:vertAnchor="text" w:horzAnchor="page" w:tblpX="294" w:tblpY="360"/>
              <w:tblOverlap w:val="never"/>
              <w:tblW w:w="83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1264"/>
              <w:gridCol w:w="1493"/>
              <w:gridCol w:w="1398"/>
              <w:gridCol w:w="1376"/>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Style w:val="28"/>
                      <w:rFonts w:hint="eastAsia" w:ascii="仿宋" w:hAnsi="仿宋" w:eastAsia="仿宋" w:cs="仿宋"/>
                      <w:color w:val="auto"/>
                      <w:sz w:val="24"/>
                      <w:szCs w:val="24"/>
                      <w:highlight w:val="none"/>
                      <w:lang w:val="en-US" w:eastAsia="zh-CN" w:bidi="ar"/>
                    </w:rPr>
                    <w:t>经</w:t>
                  </w:r>
                  <w:r>
                    <w:rPr>
                      <w:rStyle w:val="28"/>
                      <w:rFonts w:hint="eastAsia" w:ascii="仿宋" w:hAnsi="仿宋" w:eastAsia="仿宋" w:cs="仿宋"/>
                      <w:i w:val="0"/>
                      <w:iCs w:val="0"/>
                      <w:color w:val="auto"/>
                      <w:sz w:val="24"/>
                      <w:szCs w:val="24"/>
                      <w:highlight w:val="none"/>
                      <w:lang w:val="en-US" w:eastAsia="zh-CN" w:bidi="ar"/>
                    </w:rPr>
                    <w:t>审计的近三年营业收入</w:t>
                  </w:r>
                  <w:r>
                    <w:rPr>
                      <w:rStyle w:val="29"/>
                      <w:rFonts w:hint="eastAsia" w:ascii="仿宋" w:hAnsi="仿宋" w:eastAsia="仿宋" w:cs="仿宋"/>
                      <w:color w:val="auto"/>
                      <w:sz w:val="24"/>
                      <w:szCs w:val="24"/>
                      <w:highlight w:val="none"/>
                      <w:lang w:val="en-US" w:eastAsia="zh-CN" w:bidi="ar"/>
                    </w:rPr>
                    <w:t>（单位：万元）</w:t>
                  </w:r>
                </w:p>
              </w:tc>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Style w:val="28"/>
                      <w:rFonts w:hint="eastAsia" w:ascii="仿宋" w:hAnsi="仿宋" w:eastAsia="仿宋" w:cs="仿宋"/>
                      <w:color w:val="auto"/>
                      <w:sz w:val="24"/>
                      <w:szCs w:val="24"/>
                      <w:highlight w:val="none"/>
                      <w:lang w:val="en-US" w:eastAsia="zh-CN" w:bidi="ar"/>
                    </w:rPr>
                    <w:t>经审</w:t>
                  </w:r>
                  <w:r>
                    <w:rPr>
                      <w:rStyle w:val="28"/>
                      <w:rFonts w:hint="eastAsia" w:ascii="仿宋" w:hAnsi="仿宋" w:eastAsia="仿宋" w:cs="仿宋"/>
                      <w:i w:val="0"/>
                      <w:iCs w:val="0"/>
                      <w:color w:val="auto"/>
                      <w:sz w:val="24"/>
                      <w:szCs w:val="24"/>
                      <w:highlight w:val="none"/>
                      <w:lang w:val="en-US" w:eastAsia="zh-CN" w:bidi="ar"/>
                    </w:rPr>
                    <w:t>计的近三年净利润</w:t>
                  </w:r>
                  <w:r>
                    <w:rPr>
                      <w:rStyle w:val="28"/>
                      <w:rFonts w:hint="eastAsia" w:ascii="仿宋" w:hAnsi="仿宋" w:eastAsia="仿宋" w:cs="仿宋"/>
                      <w:color w:val="auto"/>
                      <w:sz w:val="24"/>
                      <w:szCs w:val="24"/>
                      <w:highlight w:val="none"/>
                      <w:lang w:val="en-US" w:eastAsia="zh-CN" w:bidi="ar"/>
                    </w:rPr>
                    <w:t xml:space="preserve"> </w:t>
                  </w:r>
                  <w:r>
                    <w:rPr>
                      <w:rStyle w:val="29"/>
                      <w:rFonts w:hint="eastAsia" w:ascii="仿宋" w:hAnsi="仿宋" w:eastAsia="仿宋" w:cs="仿宋"/>
                      <w:color w:val="auto"/>
                      <w:sz w:val="24"/>
                      <w:szCs w:val="24"/>
                      <w:highlight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2022年</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2023年</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2024年</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2023年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4.信用状况：该供应商未被“</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"javascript:creditChatClick('%E4%BF%A1%E7%94%A8')"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信用</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中国”网列入“重大税收违法案件当事人名单”、未被“中国执行信息公开网”列入“</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"javascript:creditChatClick('%E5%A4%B1%E4%BF%A1')"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失信</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被执行人名单”、未被“中国政府采购网”列入“政府采购严重违法失信行为信息记录名单”、未被“国家企业信用信息公示系统”列入网站“严重违法失信企业名单”，不在兴业银行供应商禁用/退出期内。</w:t>
            </w:r>
          </w:p>
          <w:p>
            <w:pPr>
              <w:autoSpaceDE/>
              <w:autoSpaceDN/>
              <w:adjustRightInd/>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相关案例经验：</w:t>
            </w:r>
            <w:r>
              <w:rPr>
                <w:rFonts w:hint="eastAsia" w:ascii="仿宋" w:hAnsi="仿宋" w:eastAsia="仿宋" w:cs="仿宋"/>
                <w:color w:val="auto"/>
                <w:sz w:val="28"/>
                <w:szCs w:val="28"/>
                <w:highlight w:val="none"/>
                <w:lang w:val="en-US" w:eastAsia="zh-CN"/>
              </w:rPr>
              <w:t>具备满足以下任意一个条件即可（</w:t>
            </w:r>
            <w:r>
              <w:rPr>
                <w:rFonts w:hint="eastAsia" w:ascii="仿宋" w:hAnsi="仿宋" w:eastAsia="仿宋" w:cs="仿宋"/>
                <w:sz w:val="28"/>
                <w:szCs w:val="28"/>
                <w:highlight w:val="none"/>
                <w:lang w:val="en-US" w:eastAsia="zh-CN"/>
              </w:rPr>
              <w:t>例如）：</w:t>
            </w:r>
          </w:p>
          <w:p>
            <w:pPr>
              <w:pStyle w:val="2"/>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color w:val="auto"/>
                <w:sz w:val="28"/>
                <w:szCs w:val="28"/>
                <w:highlight w:val="none"/>
                <w:lang w:val="en-US" w:eastAsia="zh-CN"/>
              </w:rPr>
              <w:t>具备2021年1月1日（含）至今(以合同签订日期为准）投标非金属板的装饰墙板类同品牌产品的单项目合同规模2万平方米以上或者单项合同金额300万以上的成功合作案例</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（2）具备2021年1月1日（含）至今(以合同签订日期为准）与六大国有银行或十二家全国性股份制银行与本项目相似的投标非金属板的装饰墙板类产品框架集中采购的成功案例。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该公司提供符合</w:t>
            </w:r>
            <w:r>
              <w:rPr>
                <w:rFonts w:hint="eastAsia" w:ascii="仿宋" w:hAnsi="仿宋" w:eastAsia="仿宋" w:cs="仿宋"/>
                <w:color w:val="auto"/>
                <w:sz w:val="28"/>
                <w:szCs w:val="28"/>
                <w:highlight w:val="none"/>
              </w:rPr>
              <w:t>案例</w:t>
            </w:r>
            <w:r>
              <w:rPr>
                <w:rFonts w:hint="eastAsia" w:ascii="仿宋" w:hAnsi="仿宋" w:eastAsia="仿宋" w:cs="仿宋"/>
                <w:color w:val="auto"/>
                <w:sz w:val="28"/>
                <w:szCs w:val="28"/>
                <w:highlight w:val="none"/>
                <w:lang w:val="en-US" w:eastAsia="zh-CN"/>
              </w:rPr>
              <w:t>为1个</w:t>
            </w:r>
            <w:r>
              <w:rPr>
                <w:rFonts w:hint="eastAsia" w:ascii="仿宋" w:hAnsi="仿宋" w:eastAsia="仿宋" w:cs="仿宋"/>
                <w:color w:val="auto"/>
                <w:sz w:val="28"/>
                <w:szCs w:val="28"/>
                <w:highlight w:val="none"/>
              </w:rPr>
              <w:t>：</w:t>
            </w:r>
          </w:p>
          <w:p>
            <w:pPr>
              <w:pStyle w:val="2"/>
              <w:spacing w:line="460" w:lineRule="exact"/>
              <w:ind w:left="0" w:firstLine="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①***有限公司</w:t>
            </w:r>
            <w:r>
              <w:rPr>
                <w:rFonts w:hint="eastAsia" w:ascii="仿宋" w:hAnsi="仿宋" w:eastAsia="仿宋" w:cs="仿宋"/>
                <w:b w:val="0"/>
                <w:bCs w:val="0"/>
                <w:sz w:val="28"/>
                <w:szCs w:val="28"/>
                <w:highlight w:val="none"/>
                <w:lang w:val="en-US" w:eastAsia="zh-CN"/>
              </w:rPr>
              <w:t>的***项目**装饰墙板供货合同》</w:t>
            </w:r>
            <w:r>
              <w:rPr>
                <w:rFonts w:hint="eastAsia" w:ascii="仿宋" w:hAnsi="仿宋" w:eastAsia="仿宋" w:cs="仿宋"/>
                <w:color w:val="auto"/>
                <w:sz w:val="28"/>
                <w:szCs w:val="28"/>
                <w:highlight w:val="none"/>
                <w:lang w:val="en-US" w:eastAsia="zh-CN"/>
              </w:rPr>
              <w:t>非金属板的</w:t>
            </w:r>
            <w:r>
              <w:rPr>
                <w:rFonts w:hint="eastAsia" w:ascii="仿宋" w:hAnsi="仿宋" w:eastAsia="仿宋" w:cs="仿宋"/>
                <w:b w:val="0"/>
                <w:bCs w:val="0"/>
                <w:sz w:val="28"/>
                <w:szCs w:val="28"/>
                <w:highlight w:val="none"/>
                <w:lang w:val="en-US" w:eastAsia="zh-CN"/>
              </w:rPr>
              <w:t>装饰墙板供应，</w:t>
            </w:r>
            <w:r>
              <w:rPr>
                <w:rFonts w:hint="eastAsia" w:ascii="仿宋" w:hAnsi="仿宋" w:eastAsia="仿宋" w:cs="仿宋"/>
                <w:sz w:val="28"/>
                <w:szCs w:val="28"/>
                <w:highlight w:val="none"/>
                <w:lang w:val="en-US" w:eastAsia="zh-CN"/>
              </w:rPr>
              <w:t>合同金额约338.64万元，符合</w:t>
            </w:r>
            <w:r>
              <w:rPr>
                <w:rFonts w:hint="eastAsia" w:ascii="仿宋" w:hAnsi="仿宋" w:eastAsia="仿宋" w:cs="仿宋"/>
                <w:color w:val="auto"/>
                <w:sz w:val="28"/>
                <w:szCs w:val="28"/>
                <w:highlight w:val="none"/>
                <w:lang w:val="en-US" w:eastAsia="zh-CN"/>
              </w:rPr>
              <w:t>2021年1月1日（含）至今(以合同签订日期为准）投标投标非金属板的装饰墙板类同品牌产品的单项合同金额300万以上的成功合作案例</w:t>
            </w:r>
            <w:r>
              <w:rPr>
                <w:rFonts w:hint="eastAsia" w:ascii="仿宋" w:hAnsi="仿宋" w:eastAsia="仿宋" w:cs="仿宋"/>
                <w:sz w:val="28"/>
                <w:szCs w:val="28"/>
                <w:highlight w:val="none"/>
                <w:lang w:val="en-US" w:eastAsia="zh-CN"/>
              </w:rPr>
              <w:t>。</w:t>
            </w:r>
          </w:p>
          <w:p>
            <w:pPr>
              <w:pStyle w:val="2"/>
              <w:keepNext w:val="0"/>
              <w:keepLines w:val="0"/>
              <w:pageBreakBefore w:val="0"/>
              <w:widowControl w:val="0"/>
              <w:numPr>
                <w:ilvl w:val="0"/>
                <w:numId w:val="0"/>
              </w:numPr>
              <w:kinsoku/>
              <w:wordWrap/>
              <w:overflowPunct/>
              <w:topLinePunct w:val="0"/>
              <w:bidi w:val="0"/>
              <w:snapToGrid/>
              <w:spacing w:after="0" w:line="460" w:lineRule="exact"/>
              <w:ind w:lef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负面信息：无。</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rPr>
              <w:t>综上所述，符合项目</w:t>
            </w:r>
            <w:r>
              <w:rPr>
                <w:rFonts w:hint="eastAsia" w:ascii="仿宋" w:hAnsi="仿宋" w:eastAsia="仿宋" w:cs="仿宋"/>
                <w:color w:val="auto"/>
                <w:sz w:val="28"/>
                <w:szCs w:val="28"/>
                <w:highlight w:val="none"/>
                <w:lang w:val="en-US" w:eastAsia="zh-CN"/>
              </w:rPr>
              <w:t>供应商推荐要求</w:t>
            </w:r>
            <w:r>
              <w:rPr>
                <w:rFonts w:hint="eastAsia" w:ascii="仿宋" w:hAnsi="仿宋" w:eastAsia="仿宋" w:cs="仿宋"/>
                <w:color w:val="auto"/>
                <w:sz w:val="28"/>
                <w:szCs w:val="28"/>
                <w:highlight w:val="none"/>
              </w:rPr>
              <w:t>，予以推荐。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**公司</w:t>
            </w:r>
          </w:p>
        </w:tc>
        <w:tc>
          <w:tcPr>
            <w:tcW w:w="199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需求部门推荐公开征集报名</w:t>
            </w:r>
          </w:p>
        </w:tc>
        <w:tc>
          <w:tcPr>
            <w:tcW w:w="930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经审核：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资质要求：满足征集公告中相关供应商资质要求。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.企业性质：</w:t>
            </w:r>
            <w:r>
              <w:rPr>
                <w:rFonts w:hint="eastAsia" w:ascii="仿宋" w:hAnsi="仿宋" w:eastAsia="仿宋" w:cs="仿宋"/>
                <w:i w:val="0"/>
                <w:iCs w:val="0"/>
                <w:sz w:val="28"/>
                <w:szCs w:val="28"/>
                <w:highlight w:val="none"/>
                <w:lang w:val="en-US" w:eastAsia="zh-CN"/>
              </w:rPr>
              <w:t>央企</w:t>
            </w:r>
            <w:r>
              <w:rPr>
                <w:rFonts w:hint="eastAsia" w:ascii="仿宋" w:hAnsi="仿宋" w:eastAsia="仿宋" w:cs="仿宋"/>
                <w:i w:val="0"/>
                <w:iCs w:val="0"/>
                <w:sz w:val="28"/>
                <w:szCs w:val="28"/>
                <w:highlight w:val="none"/>
              </w:rPr>
              <w:t>/</w:t>
            </w:r>
            <w:r>
              <w:rPr>
                <w:rFonts w:hint="eastAsia" w:ascii="仿宋" w:hAnsi="仿宋" w:eastAsia="仿宋" w:cs="仿宋"/>
                <w:i w:val="0"/>
                <w:iCs w:val="0"/>
                <w:sz w:val="28"/>
                <w:szCs w:val="28"/>
                <w:highlight w:val="none"/>
                <w:lang w:val="en-US" w:eastAsia="zh-CN"/>
              </w:rPr>
              <w:t>国有控股企业/国有参股企业/国有企业/外资企业</w:t>
            </w:r>
            <w:r>
              <w:rPr>
                <w:rFonts w:hint="eastAsia" w:ascii="仿宋" w:hAnsi="仿宋" w:eastAsia="仿宋" w:cs="仿宋"/>
                <w:i w:val="0"/>
                <w:iCs w:val="0"/>
                <w:sz w:val="28"/>
                <w:szCs w:val="28"/>
                <w:highlight w:val="none"/>
              </w:rPr>
              <w:t>/</w:t>
            </w:r>
            <w:r>
              <w:rPr>
                <w:rFonts w:hint="eastAsia" w:ascii="仿宋" w:hAnsi="仿宋" w:eastAsia="仿宋" w:cs="仿宋"/>
                <w:i w:val="0"/>
                <w:iCs w:val="0"/>
                <w:sz w:val="28"/>
                <w:szCs w:val="28"/>
                <w:highlight w:val="none"/>
                <w:lang w:val="en-US" w:eastAsia="zh-CN"/>
              </w:rPr>
              <w:t>港资企业/台资企业/民营</w:t>
            </w:r>
            <w:r>
              <w:rPr>
                <w:rFonts w:hint="eastAsia" w:ascii="仿宋" w:hAnsi="仿宋" w:eastAsia="仿宋" w:cs="仿宋"/>
                <w:i w:val="0"/>
                <w:iCs w:val="0"/>
                <w:sz w:val="28"/>
                <w:szCs w:val="28"/>
                <w:highlight w:val="none"/>
              </w:rPr>
              <w:t>企业/中外合资企业/</w:t>
            </w:r>
            <w:r>
              <w:rPr>
                <w:rFonts w:hint="eastAsia" w:ascii="仿宋" w:hAnsi="仿宋" w:eastAsia="仿宋" w:cs="仿宋"/>
                <w:i w:val="0"/>
                <w:iCs w:val="0"/>
                <w:sz w:val="28"/>
                <w:szCs w:val="28"/>
                <w:highlight w:val="none"/>
                <w:lang w:val="en-US" w:eastAsia="zh-CN"/>
              </w:rPr>
              <w:t>境外企业（请根据实际情况选择）</w:t>
            </w:r>
            <w:r>
              <w:rPr>
                <w:rFonts w:hint="eastAsia" w:ascii="仿宋" w:hAnsi="仿宋" w:eastAsia="仿宋" w:cs="仿宋"/>
                <w:color w:val="auto"/>
                <w:sz w:val="28"/>
                <w:szCs w:val="28"/>
                <w:highlight w:val="none"/>
                <w:shd w:val="clear" w:color="auto" w:fill="auto"/>
                <w:lang w:val="en-US" w:eastAsia="zh-CN"/>
              </w:rPr>
              <w:t>。除民营企业外，其他类型企业需加上具体的“**公司持股</w:t>
            </w:r>
            <w:r>
              <w:rPr>
                <w:rFonts w:hint="eastAsia" w:ascii="仿宋" w:hAnsi="仿宋" w:eastAsia="仿宋" w:cs="仿宋"/>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w:t>
            </w:r>
            <w:r>
              <w:rPr>
                <w:rFonts w:hint="eastAsia" w:ascii="仿宋" w:hAnsi="仿宋" w:eastAsia="仿宋" w:cs="仿宋"/>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pPr>
            <w:r>
              <w:rPr>
                <w:rFonts w:hint="eastAsia" w:ascii="仿宋" w:hAnsi="仿宋" w:eastAsia="仿宋" w:cs="仿宋"/>
                <w:color w:val="auto"/>
                <w:sz w:val="28"/>
                <w:szCs w:val="28"/>
                <w:highlight w:val="none"/>
                <w:lang w:val="en-US" w:eastAsia="zh-CN"/>
              </w:rPr>
              <w:t>3.财务状况：公司实缴资本**万元，近三年营收及利润情况如下表所示。经审核，该公司财务状况无特别异常情况，可提供稳定服务或财务状况良好（此项根据实际财务状况判断）。</w:t>
            </w:r>
          </w:p>
          <w:tbl>
            <w:tblPr>
              <w:tblStyle w:val="14"/>
              <w:tblW w:w="8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8"/>
              <w:gridCol w:w="1375"/>
              <w:gridCol w:w="1470"/>
              <w:gridCol w:w="1255"/>
              <w:gridCol w:w="1267"/>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4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Style w:val="28"/>
                      <w:rFonts w:hint="eastAsia" w:ascii="仿宋" w:hAnsi="仿宋" w:eastAsia="仿宋" w:cs="仿宋"/>
                      <w:color w:val="auto"/>
                      <w:sz w:val="24"/>
                      <w:szCs w:val="24"/>
                      <w:highlight w:val="none"/>
                      <w:lang w:val="en-US" w:eastAsia="zh-CN" w:bidi="ar"/>
                    </w:rPr>
                    <w:t>经</w:t>
                  </w:r>
                  <w:r>
                    <w:rPr>
                      <w:rStyle w:val="28"/>
                      <w:rFonts w:hint="eastAsia" w:ascii="仿宋" w:hAnsi="仿宋" w:eastAsia="仿宋" w:cs="仿宋"/>
                      <w:i w:val="0"/>
                      <w:iCs w:val="0"/>
                      <w:color w:val="auto"/>
                      <w:sz w:val="24"/>
                      <w:szCs w:val="24"/>
                      <w:highlight w:val="none"/>
                      <w:lang w:val="en-US" w:eastAsia="zh-CN" w:bidi="ar"/>
                    </w:rPr>
                    <w:t>审计的近三年营业收入</w:t>
                  </w:r>
                  <w:r>
                    <w:rPr>
                      <w:rStyle w:val="29"/>
                      <w:rFonts w:hint="eastAsia" w:ascii="仿宋" w:hAnsi="仿宋" w:eastAsia="仿宋" w:cs="仿宋"/>
                      <w:color w:val="auto"/>
                      <w:sz w:val="24"/>
                      <w:szCs w:val="24"/>
                      <w:highlight w:val="none"/>
                      <w:lang w:val="en-US" w:eastAsia="zh-CN" w:bidi="ar"/>
                    </w:rPr>
                    <w:t>（单位：万元）</w:t>
                  </w:r>
                </w:p>
              </w:tc>
              <w:tc>
                <w:tcPr>
                  <w:tcW w:w="4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Style w:val="28"/>
                      <w:rFonts w:hint="eastAsia" w:ascii="仿宋" w:hAnsi="仿宋" w:eastAsia="仿宋" w:cs="仿宋"/>
                      <w:color w:val="auto"/>
                      <w:sz w:val="24"/>
                      <w:szCs w:val="24"/>
                      <w:highlight w:val="none"/>
                      <w:lang w:val="en-US" w:eastAsia="zh-CN" w:bidi="ar"/>
                    </w:rPr>
                    <w:t>经审</w:t>
                  </w:r>
                  <w:r>
                    <w:rPr>
                      <w:rStyle w:val="28"/>
                      <w:rFonts w:hint="eastAsia" w:ascii="仿宋" w:hAnsi="仿宋" w:eastAsia="仿宋" w:cs="仿宋"/>
                      <w:i w:val="0"/>
                      <w:iCs w:val="0"/>
                      <w:color w:val="auto"/>
                      <w:sz w:val="24"/>
                      <w:szCs w:val="24"/>
                      <w:highlight w:val="none"/>
                      <w:lang w:val="en-US" w:eastAsia="zh-CN" w:bidi="ar"/>
                    </w:rPr>
                    <w:t>计的近三年净利润</w:t>
                  </w:r>
                  <w:r>
                    <w:rPr>
                      <w:rStyle w:val="28"/>
                      <w:rFonts w:hint="eastAsia" w:ascii="仿宋" w:hAnsi="仿宋" w:eastAsia="仿宋" w:cs="仿宋"/>
                      <w:color w:val="auto"/>
                      <w:sz w:val="24"/>
                      <w:szCs w:val="24"/>
                      <w:highlight w:val="none"/>
                      <w:lang w:val="en-US" w:eastAsia="zh-CN" w:bidi="ar"/>
                    </w:rPr>
                    <w:t xml:space="preserve"> </w:t>
                  </w:r>
                  <w:r>
                    <w:rPr>
                      <w:rStyle w:val="29"/>
                      <w:rFonts w:hint="eastAsia" w:ascii="仿宋" w:hAnsi="仿宋" w:eastAsia="仿宋" w:cs="仿宋"/>
                      <w:color w:val="auto"/>
                      <w:sz w:val="24"/>
                      <w:szCs w:val="24"/>
                      <w:highlight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2022</w:t>
                  </w:r>
                  <w:r>
                    <w:rPr>
                      <w:rFonts w:hint="eastAsia" w:ascii="仿宋" w:hAnsi="仿宋" w:eastAsia="仿宋" w:cs="仿宋"/>
                      <w:i w:val="0"/>
                      <w:iCs w:val="0"/>
                      <w:color w:val="auto"/>
                      <w:kern w:val="0"/>
                      <w:sz w:val="24"/>
                      <w:szCs w:val="24"/>
                      <w:highlight w:val="none"/>
                      <w:u w:val="none"/>
                      <w:lang w:val="en-US" w:eastAsia="zh-CN" w:bidi="ar"/>
                    </w:rPr>
                    <w:t>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2022年</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p>
              </w:tc>
            </w:tr>
          </w:tbl>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4.信用状况：该供应商未被“</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"javascript:creditChatClick('%E4%BF%A1%E7%94%A8')"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信用</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中国”网列入“重大税收违法案件当事人名单”、未被“中国执行信息公开网”列入“</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"javascript:creditChatClick('%E5%A4%B1%E4%BF%A1')"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失信</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被执行人名单”、未被“中国政府采购网”列入“政府采购严重违法失信行为信息记录名单”、未被“国家企业信用信息公示系统”列入网站“严重违法失信企业名单”，不在兴业银行供应商禁用/退出期内。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相关案例经验：</w:t>
            </w:r>
            <w:r>
              <w:rPr>
                <w:rFonts w:hint="eastAsia" w:ascii="仿宋" w:hAnsi="仿宋" w:eastAsia="仿宋" w:cs="仿宋"/>
                <w:color w:val="auto"/>
                <w:sz w:val="28"/>
                <w:szCs w:val="28"/>
                <w:highlight w:val="none"/>
                <w:lang w:val="en-US" w:eastAsia="zh-CN"/>
              </w:rPr>
              <w:t>具备2022年至今与20家系统重要性银行总部级开展外币自助兑换机或现金类自助设备框架采购项目成功案例。该公司提供符合</w:t>
            </w:r>
            <w:r>
              <w:rPr>
                <w:rFonts w:hint="eastAsia" w:ascii="仿宋" w:hAnsi="仿宋" w:eastAsia="仿宋" w:cs="仿宋"/>
                <w:color w:val="auto"/>
                <w:sz w:val="28"/>
                <w:szCs w:val="28"/>
                <w:highlight w:val="none"/>
              </w:rPr>
              <w:t>案例</w:t>
            </w:r>
            <w:r>
              <w:rPr>
                <w:rFonts w:hint="eastAsia" w:ascii="仿宋" w:hAnsi="仿宋" w:eastAsia="仿宋" w:cs="仿宋"/>
                <w:color w:val="auto"/>
                <w:sz w:val="28"/>
                <w:szCs w:val="28"/>
                <w:highlight w:val="none"/>
                <w:lang w:val="en-US" w:eastAsia="zh-CN"/>
              </w:rPr>
              <w:t>为1个</w:t>
            </w:r>
            <w:r>
              <w:rPr>
                <w:rFonts w:hint="eastAsia" w:ascii="仿宋" w:hAnsi="仿宋" w:eastAsia="仿宋" w:cs="仿宋"/>
                <w:color w:val="auto"/>
                <w:sz w:val="28"/>
                <w:szCs w:val="28"/>
                <w:highlight w:val="none"/>
              </w:rPr>
              <w:t>：</w:t>
            </w:r>
          </w:p>
          <w:p>
            <w:pPr>
              <w:pStyle w:val="2"/>
              <w:keepNext w:val="0"/>
              <w:keepLines w:val="0"/>
              <w:pageBreakBefore w:val="0"/>
              <w:widowControl w:val="0"/>
              <w:kinsoku/>
              <w:wordWrap/>
              <w:overflowPunct/>
              <w:topLinePunct w:val="0"/>
              <w:bidi w:val="0"/>
              <w:snapToGrid/>
              <w:spacing w:after="0" w:line="460" w:lineRule="exact"/>
              <w:ind w:left="0" w:leftChars="0" w:firstLine="0" w:firstLineChars="0"/>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（1）**银行</w:t>
            </w:r>
            <w:r>
              <w:rPr>
                <w:rFonts w:hint="eastAsia" w:ascii="仿宋" w:hAnsi="仿宋" w:eastAsia="仿宋" w:cs="仿宋"/>
                <w:b w:val="0"/>
                <w:bCs w:val="0"/>
                <w:color w:val="auto"/>
                <w:kern w:val="0"/>
                <w:sz w:val="28"/>
                <w:szCs w:val="28"/>
                <w:highlight w:val="none"/>
                <w:lang w:val="en-US" w:eastAsia="zh-CN" w:bidi="ar-SA"/>
              </w:rPr>
              <w:t>的《**品牌外币自助兑换机采购框架合同》</w:t>
            </w:r>
            <w:r>
              <w:rPr>
                <w:rFonts w:hint="eastAsia" w:ascii="仿宋" w:hAnsi="仿宋" w:eastAsia="仿宋" w:cs="仿宋"/>
                <w:color w:val="auto"/>
                <w:sz w:val="28"/>
                <w:szCs w:val="28"/>
                <w:highlight w:val="none"/>
                <w:lang w:val="en-US" w:eastAsia="zh"/>
              </w:rPr>
              <w:t>总部级开展</w:t>
            </w:r>
            <w:r>
              <w:rPr>
                <w:rFonts w:hint="eastAsia" w:ascii="仿宋" w:hAnsi="仿宋" w:eastAsia="仿宋" w:cs="仿宋"/>
                <w:color w:val="auto"/>
                <w:sz w:val="28"/>
                <w:szCs w:val="28"/>
                <w:highlight w:val="none"/>
                <w:lang w:val="en-US" w:eastAsia="zh-CN"/>
              </w:rPr>
              <w:t>外币自助兑换机</w:t>
            </w:r>
            <w:r>
              <w:rPr>
                <w:rFonts w:hint="eastAsia" w:ascii="仿宋" w:hAnsi="仿宋" w:eastAsia="仿宋" w:cs="仿宋"/>
                <w:color w:val="auto"/>
                <w:sz w:val="28"/>
                <w:szCs w:val="28"/>
                <w:highlight w:val="none"/>
                <w:lang w:val="en-US" w:eastAsia="zh"/>
              </w:rPr>
              <w:t>采购案例</w:t>
            </w:r>
            <w:r>
              <w:rPr>
                <w:rFonts w:hint="eastAsia" w:ascii="仿宋" w:hAnsi="仿宋" w:eastAsia="仿宋" w:cs="仿宋"/>
                <w:b w:val="0"/>
                <w:bCs w:val="0"/>
                <w:color w:val="auto"/>
                <w:kern w:val="0"/>
                <w:sz w:val="28"/>
                <w:szCs w:val="28"/>
                <w:highlight w:val="none"/>
                <w:lang w:val="en-US" w:eastAsia="zh-CN" w:bidi="ar-SA"/>
              </w:rPr>
              <w:t>，符合</w:t>
            </w:r>
            <w:r>
              <w:rPr>
                <w:rFonts w:hint="eastAsia" w:ascii="仿宋" w:hAnsi="仿宋" w:eastAsia="仿宋" w:cs="仿宋"/>
                <w:color w:val="auto"/>
                <w:sz w:val="28"/>
                <w:szCs w:val="28"/>
                <w:highlight w:val="none"/>
                <w:lang w:val="en-US" w:eastAsia="zh"/>
              </w:rPr>
              <w:t>2022年至今与20家系统重要性银行总部级开展</w:t>
            </w:r>
            <w:r>
              <w:rPr>
                <w:rFonts w:hint="eastAsia" w:ascii="仿宋" w:hAnsi="仿宋" w:eastAsia="仿宋" w:cs="仿宋"/>
                <w:color w:val="auto"/>
                <w:sz w:val="28"/>
                <w:szCs w:val="28"/>
                <w:highlight w:val="none"/>
                <w:lang w:val="en-US" w:eastAsia="zh-CN"/>
              </w:rPr>
              <w:t>智能柜</w:t>
            </w:r>
            <w:r>
              <w:rPr>
                <w:rFonts w:hint="eastAsia" w:ascii="仿宋" w:hAnsi="仿宋" w:eastAsia="仿宋" w:cs="仿宋"/>
                <w:color w:val="auto"/>
                <w:sz w:val="28"/>
                <w:szCs w:val="28"/>
                <w:highlight w:val="none"/>
                <w:lang w:val="en-US" w:eastAsia="zh"/>
              </w:rPr>
              <w:t>台框架采购项目成功案例</w:t>
            </w:r>
            <w:r>
              <w:rPr>
                <w:rFonts w:hint="eastAsia" w:ascii="仿宋" w:hAnsi="仿宋" w:eastAsia="仿宋" w:cs="仿宋"/>
                <w:b w:val="0"/>
                <w:bCs w:val="0"/>
                <w:color w:val="auto"/>
                <w:kern w:val="0"/>
                <w:sz w:val="28"/>
                <w:szCs w:val="28"/>
                <w:highlight w:val="none"/>
                <w:lang w:val="en-US" w:eastAsia="zh-CN" w:bidi="ar-SA"/>
              </w:rPr>
              <w:t>要求。</w:t>
            </w:r>
          </w:p>
          <w:p>
            <w:pPr>
              <w:pStyle w:val="2"/>
              <w:keepNext w:val="0"/>
              <w:keepLines w:val="0"/>
              <w:pageBreakBefore w:val="0"/>
              <w:widowControl w:val="0"/>
              <w:kinsoku/>
              <w:wordWrap/>
              <w:overflowPunct/>
              <w:topLinePunct w:val="0"/>
              <w:bidi w:val="0"/>
              <w:snapToGrid/>
              <w:spacing w:after="0" w:line="46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highlight w:val="none"/>
                <w:lang w:val="en-US"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负面信息：无。</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rPr>
              <w:t>综上所述，符合项目</w:t>
            </w:r>
            <w:r>
              <w:rPr>
                <w:rFonts w:hint="eastAsia" w:ascii="仿宋" w:hAnsi="仿宋" w:eastAsia="仿宋" w:cs="仿宋"/>
                <w:color w:val="auto"/>
                <w:sz w:val="28"/>
                <w:szCs w:val="28"/>
                <w:highlight w:val="none"/>
                <w:lang w:val="en-US" w:eastAsia="zh-CN"/>
              </w:rPr>
              <w:t>供应商推荐要求</w:t>
            </w:r>
            <w:r>
              <w:rPr>
                <w:rFonts w:hint="eastAsia" w:ascii="仿宋" w:hAnsi="仿宋" w:eastAsia="仿宋" w:cs="仿宋"/>
                <w:color w:val="auto"/>
                <w:sz w:val="28"/>
                <w:szCs w:val="28"/>
                <w:highlight w:val="none"/>
              </w:rPr>
              <w:t>，予以推荐。</w:t>
            </w:r>
          </w:p>
        </w:tc>
      </w:tr>
    </w:tbl>
    <w:p>
      <w:pPr>
        <w:pStyle w:val="4"/>
        <w:rPr>
          <w:rFonts w:hint="default"/>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eastAsia" w:ascii="黑体" w:hAnsi="黑体" w:eastAsia="黑体" w:cs="黑体"/>
          <w:b w:val="0"/>
          <w:bCs/>
          <w:color w:val="auto"/>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firstLine="566" w:firstLineChars="200"/>
        <w:textAlignment w:val="auto"/>
        <w:outlineLvl w:val="0"/>
        <w:rPr>
          <w:rFonts w:hint="default"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六</w:t>
      </w:r>
      <w:r>
        <w:rPr>
          <w:rFonts w:hint="eastAsia" w:ascii="黑体" w:hAnsi="黑体" w:eastAsia="黑体" w:cs="黑体"/>
          <w:b w:val="0"/>
          <w:bCs/>
          <w:color w:val="auto"/>
          <w:sz w:val="28"/>
          <w:szCs w:val="28"/>
          <w:highlight w:val="none"/>
        </w:rPr>
        <w:t>、供应商</w:t>
      </w:r>
      <w:r>
        <w:rPr>
          <w:rFonts w:hint="eastAsia" w:ascii="黑体" w:hAnsi="黑体" w:eastAsia="黑体" w:cs="黑体"/>
          <w:b w:val="0"/>
          <w:bCs/>
          <w:color w:val="auto"/>
          <w:sz w:val="28"/>
          <w:szCs w:val="28"/>
          <w:highlight w:val="none"/>
          <w:lang w:val="en-US" w:eastAsia="zh-CN"/>
        </w:rPr>
        <w:t>推荐情况</w:t>
      </w:r>
    </w:p>
    <w:p>
      <w:pPr>
        <w:pStyle w:val="12"/>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firstLineChars="200"/>
        <w:rPr>
          <w:rFonts w:hint="eastAsia" w:ascii="仿宋_GB2312" w:eastAsia="仿宋_GB2312" w:cs="Times New Roman"/>
          <w:bCs/>
          <w:color w:val="auto"/>
          <w:kern w:val="0"/>
          <w:sz w:val="28"/>
          <w:szCs w:val="28"/>
          <w:highlight w:val="none"/>
          <w:lang w:val="en-US" w:eastAsia="zh-CN"/>
        </w:rPr>
      </w:pPr>
      <w:r>
        <w:rPr>
          <w:rFonts w:hint="eastAsia" w:ascii="仿宋_GB2312" w:hAnsi="宋体" w:eastAsia="仿宋_GB2312"/>
          <w:b/>
          <w:color w:val="auto"/>
          <w:sz w:val="28"/>
          <w:szCs w:val="28"/>
          <w:highlight w:val="none"/>
        </w:rPr>
        <w:t>综上，</w:t>
      </w:r>
      <w:r>
        <w:rPr>
          <w:rFonts w:hint="eastAsia" w:ascii="仿宋_GB2312" w:hAnsi="宋体" w:eastAsia="仿宋_GB2312"/>
          <w:color w:val="auto"/>
          <w:sz w:val="28"/>
          <w:szCs w:val="28"/>
          <w:highlight w:val="none"/>
        </w:rPr>
        <w:t>综合公开</w:t>
      </w:r>
      <w:r>
        <w:rPr>
          <w:rFonts w:hint="eastAsia" w:ascii="仿宋_GB2312" w:hAnsi="宋体" w:eastAsia="仿宋_GB2312"/>
          <w:color w:val="auto"/>
          <w:sz w:val="28"/>
          <w:szCs w:val="28"/>
          <w:highlight w:val="none"/>
          <w:lang w:val="en-US" w:eastAsia="zh-CN"/>
        </w:rPr>
        <w:t>征集</w:t>
      </w:r>
      <w:r>
        <w:rPr>
          <w:rFonts w:hint="eastAsia" w:ascii="仿宋_GB2312" w:hAnsi="宋体" w:eastAsia="仿宋_GB2312"/>
          <w:color w:val="auto"/>
          <w:sz w:val="28"/>
          <w:szCs w:val="28"/>
          <w:highlight w:val="none"/>
        </w:rPr>
        <w:t>情况及审核情况，最终拟</w:t>
      </w:r>
      <w:r>
        <w:rPr>
          <w:rFonts w:hint="eastAsia" w:ascii="仿宋_GB2312" w:hAnsi="宋体" w:eastAsia="仿宋_GB2312"/>
          <w:color w:val="auto"/>
          <w:sz w:val="28"/>
          <w:szCs w:val="28"/>
          <w:highlight w:val="none"/>
          <w:lang w:val="en-US" w:eastAsia="zh-CN"/>
        </w:rPr>
        <w:t>推荐</w:t>
      </w:r>
      <w:r>
        <w:rPr>
          <w:rFonts w:hint="eastAsia" w:ascii="仿宋_GB2312" w:hAnsi="宋体" w:eastAsia="仿宋_GB2312"/>
          <w:b/>
          <w:color w:val="auto"/>
          <w:sz w:val="28"/>
          <w:szCs w:val="28"/>
          <w:highlight w:val="none"/>
          <w:lang w:val="en-US" w:eastAsia="zh-CN"/>
        </w:rPr>
        <w:t>*</w:t>
      </w:r>
      <w:r>
        <w:rPr>
          <w:rFonts w:ascii="仿宋_GB2312" w:hAnsi="宋体" w:eastAsia="仿宋_GB2312"/>
          <w:b/>
          <w:color w:val="auto"/>
          <w:sz w:val="28"/>
          <w:szCs w:val="28"/>
          <w:highlight w:val="none"/>
        </w:rPr>
        <w:t>家</w:t>
      </w:r>
      <w:r>
        <w:rPr>
          <w:rFonts w:hint="eastAsia" w:ascii="仿宋_GB2312" w:hAnsi="宋体" w:eastAsia="仿宋_GB2312"/>
          <w:color w:val="auto"/>
          <w:sz w:val="28"/>
          <w:szCs w:val="28"/>
          <w:highlight w:val="none"/>
        </w:rPr>
        <w:t>备选供应商参与项目竞标，分别为：</w:t>
      </w:r>
      <w:r>
        <w:rPr>
          <w:rFonts w:hint="eastAsia" w:ascii="仿宋_GB2312" w:eastAsia="仿宋_GB2312" w:cs="Times New Roman"/>
          <w:bCs/>
          <w:color w:val="auto"/>
          <w:kern w:val="0"/>
          <w:sz w:val="28"/>
          <w:szCs w:val="28"/>
          <w:highlight w:val="none"/>
          <w:lang w:val="en-US" w:eastAsia="zh-CN"/>
        </w:rPr>
        <w:t>*有限公司、*有限公司、</w:t>
      </w:r>
      <w:r>
        <w:rPr>
          <w:rFonts w:hint="eastAsia" w:ascii="仿宋_GB2312" w:eastAsia="仿宋_GB2312" w:cs="Times New Roman"/>
          <w:b/>
          <w:bCs w:val="0"/>
          <w:color w:val="auto"/>
          <w:kern w:val="0"/>
          <w:sz w:val="28"/>
          <w:szCs w:val="28"/>
          <w:highlight w:val="none"/>
          <w:lang w:val="en-US" w:eastAsia="zh-CN"/>
        </w:rPr>
        <w:t>*</w:t>
      </w:r>
      <w:r>
        <w:rPr>
          <w:rFonts w:hint="eastAsia" w:ascii="仿宋_GB2312" w:eastAsia="仿宋_GB2312" w:cs="Times New Roman"/>
          <w:bCs/>
          <w:color w:val="auto"/>
          <w:kern w:val="0"/>
          <w:sz w:val="28"/>
          <w:szCs w:val="28"/>
          <w:highlight w:val="none"/>
          <w:lang w:val="en-US" w:eastAsia="zh-CN"/>
        </w:rPr>
        <w:t>有限公司、</w:t>
      </w:r>
      <w:r>
        <w:rPr>
          <w:rFonts w:hint="eastAsia" w:ascii="仿宋_GB2312" w:eastAsia="仿宋_GB2312" w:cs="Times New Roman"/>
          <w:b/>
          <w:bCs w:val="0"/>
          <w:color w:val="auto"/>
          <w:kern w:val="0"/>
          <w:sz w:val="28"/>
          <w:szCs w:val="28"/>
          <w:highlight w:val="none"/>
          <w:lang w:val="en-US" w:eastAsia="zh-CN"/>
        </w:rPr>
        <w:t>*</w:t>
      </w:r>
      <w:r>
        <w:rPr>
          <w:rFonts w:hint="eastAsia" w:ascii="仿宋_GB2312" w:eastAsia="仿宋_GB2312" w:cs="Times New Roman"/>
          <w:bCs/>
          <w:color w:val="auto"/>
          <w:kern w:val="0"/>
          <w:sz w:val="28"/>
          <w:szCs w:val="28"/>
          <w:highlight w:val="none"/>
          <w:lang w:val="en-US" w:eastAsia="zh-CN"/>
        </w:rPr>
        <w:t>有限公司、*有限公司</w:t>
      </w:r>
      <w:r>
        <w:rPr>
          <w:rFonts w:hint="eastAsia" w:ascii="仿宋_GB2312" w:hAnsi="宋体" w:eastAsia="仿宋_GB2312"/>
          <w:color w:val="auto"/>
          <w:sz w:val="28"/>
          <w:szCs w:val="28"/>
          <w:highlight w:val="none"/>
        </w:rPr>
        <w:t>。</w:t>
      </w:r>
    </w:p>
    <w:p>
      <w:pPr>
        <w:ind w:firstLine="566" w:firstLineChars="200"/>
        <w:jc w:val="left"/>
        <w:rPr>
          <w:rFonts w:ascii="仿宋_GB2312" w:eastAsia="仿宋_GB2312"/>
          <w:b/>
          <w:bCs/>
          <w:color w:val="auto"/>
          <w:kern w:val="0"/>
          <w:sz w:val="28"/>
          <w:szCs w:val="28"/>
          <w:highlight w:val="none"/>
        </w:rPr>
      </w:pPr>
      <w:r>
        <w:rPr>
          <w:rFonts w:hint="eastAsia" w:ascii="仿宋_GB2312" w:eastAsia="仿宋_GB2312"/>
          <w:b/>
          <w:bCs/>
          <w:color w:val="auto"/>
          <w:kern w:val="0"/>
          <w:sz w:val="28"/>
          <w:szCs w:val="28"/>
          <w:highlight w:val="none"/>
        </w:rPr>
        <w:t>供应商关联关系情况：</w:t>
      </w:r>
      <w:r>
        <w:rPr>
          <w:rFonts w:hint="eastAsia" w:ascii="仿宋_GB2312" w:eastAsia="仿宋_GB2312"/>
          <w:b w:val="0"/>
          <w:bCs w:val="0"/>
          <w:color w:val="auto"/>
          <w:kern w:val="0"/>
          <w:sz w:val="28"/>
          <w:szCs w:val="28"/>
          <w:highlight w:val="none"/>
          <w:lang w:val="en-US" w:eastAsia="zh-CN"/>
        </w:rPr>
        <w:t>备选</w:t>
      </w:r>
      <w:r>
        <w:rPr>
          <w:rFonts w:hint="eastAsia" w:ascii="仿宋_GB2312" w:hAnsi="宋体" w:eastAsia="仿宋_GB2312"/>
          <w:color w:val="auto"/>
          <w:sz w:val="28"/>
          <w:szCs w:val="28"/>
          <w:highlight w:val="none"/>
        </w:rPr>
        <w:t>供应商相互之间无实质关联关系。</w:t>
      </w:r>
    </w:p>
    <w:p>
      <w:pPr>
        <w:numPr>
          <w:ilvl w:val="-1"/>
          <w:numId w:val="0"/>
        </w:numPr>
        <w:ind w:firstLine="566" w:firstLineChars="200"/>
        <w:jc w:val="left"/>
        <w:rPr>
          <w:rFonts w:hint="eastAsia" w:ascii="仿宋_GB2312" w:eastAsia="仿宋_GB2312"/>
          <w:b/>
          <w:bCs/>
          <w:color w:val="auto"/>
          <w:kern w:val="0"/>
          <w:sz w:val="28"/>
          <w:szCs w:val="28"/>
          <w:highlight w:val="none"/>
          <w:lang w:val="en-US" w:eastAsia="zh-CN"/>
        </w:rPr>
      </w:pPr>
      <w:r>
        <w:rPr>
          <w:rFonts w:hint="eastAsia" w:ascii="仿宋_GB2312" w:eastAsia="仿宋_GB2312"/>
          <w:b/>
          <w:bCs/>
          <w:color w:val="auto"/>
          <w:kern w:val="0"/>
          <w:sz w:val="28"/>
          <w:szCs w:val="28"/>
          <w:highlight w:val="none"/>
        </w:rPr>
        <w:t>供应商开户/承诺开户情况：</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均承诺中标后按我行要求进行项目结算工作</w:t>
      </w:r>
      <w:r>
        <w:rPr>
          <w:rFonts w:hint="eastAsia" w:ascii="仿宋_GB2312" w:hAnsi="宋体" w:eastAsia="仿宋_GB2312"/>
          <w:color w:val="auto"/>
          <w:sz w:val="28"/>
          <w:szCs w:val="28"/>
          <w:highlight w:val="none"/>
          <w:lang w:val="en-US" w:eastAsia="zh-CN"/>
        </w:rPr>
        <w:t>；2.</w:t>
      </w:r>
      <w:r>
        <w:rPr>
          <w:rFonts w:hint="eastAsia" w:ascii="仿宋_GB2312" w:eastAsia="仿宋_GB2312"/>
          <w:b/>
          <w:bCs/>
          <w:color w:val="auto"/>
          <w:kern w:val="0"/>
          <w:sz w:val="28"/>
          <w:szCs w:val="28"/>
          <w:highlight w:val="none"/>
          <w:lang w:val="en-US" w:eastAsia="zh-CN"/>
        </w:rPr>
        <w:t>除</w:t>
      </w:r>
      <w:r>
        <w:rPr>
          <w:rFonts w:hint="eastAsia" w:ascii="仿宋" w:hAnsi="仿宋" w:eastAsia="仿宋" w:cs="仿宋"/>
          <w:color w:val="auto"/>
          <w:kern w:val="0"/>
          <w:sz w:val="28"/>
          <w:szCs w:val="28"/>
          <w:highlight w:val="none"/>
          <w:lang w:val="en-US" w:eastAsia="zh-CN"/>
        </w:rPr>
        <w:t>**公司因央企管控要求，其余</w:t>
      </w:r>
      <w:r>
        <w:rPr>
          <w:rFonts w:hint="eastAsia" w:ascii="仿宋_GB2312" w:hAnsi="宋体" w:eastAsia="仿宋_GB2312"/>
          <w:color w:val="auto"/>
          <w:sz w:val="28"/>
          <w:szCs w:val="28"/>
          <w:highlight w:val="none"/>
        </w:rPr>
        <w:t>均承诺中标后按我行要求进行项目结算工作。</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此项根据实际应答反馈编写</w:t>
      </w:r>
      <w:r>
        <w:rPr>
          <w:rFonts w:hint="eastAsia" w:ascii="仿宋_GB2312" w:hAnsi="宋体" w:eastAsia="仿宋_GB2312"/>
          <w:color w:val="auto"/>
          <w:sz w:val="28"/>
          <w:szCs w:val="28"/>
          <w:highlight w:val="none"/>
          <w:lang w:eastAsia="zh-CN"/>
        </w:rPr>
        <w:t>）</w:t>
      </w:r>
    </w:p>
    <w:p>
      <w:pPr>
        <w:ind w:firstLine="566" w:firstLineChars="200"/>
        <w:jc w:val="left"/>
        <w:rPr>
          <w:rFonts w:hint="eastAsia" w:ascii="仿宋_GB2312" w:hAnsi="宋体" w:eastAsia="仿宋_GB2312"/>
          <w:color w:val="auto"/>
          <w:sz w:val="28"/>
          <w:szCs w:val="28"/>
          <w:highlight w:val="none"/>
        </w:rPr>
      </w:pPr>
      <w:r>
        <w:rPr>
          <w:rFonts w:hint="eastAsia" w:ascii="仿宋_GB2312" w:eastAsia="仿宋_GB2312"/>
          <w:b/>
          <w:bCs/>
          <w:color w:val="auto"/>
          <w:kern w:val="0"/>
          <w:sz w:val="28"/>
          <w:szCs w:val="28"/>
          <w:highlight w:val="none"/>
        </w:rPr>
        <w:t>代理商/直签情况说明（如有）：</w:t>
      </w:r>
      <w:r>
        <w:rPr>
          <w:rFonts w:hint="eastAsia" w:ascii="仿宋_GB2312" w:eastAsia="仿宋_GB2312"/>
          <w:b/>
          <w:bCs/>
          <w:color w:val="auto"/>
          <w:kern w:val="0"/>
          <w:sz w:val="28"/>
          <w:szCs w:val="28"/>
          <w:highlight w:val="none"/>
          <w:lang w:val="en-US" w:eastAsia="zh-CN"/>
        </w:rPr>
        <w:t>1.</w:t>
      </w:r>
      <w:r>
        <w:rPr>
          <w:rFonts w:hint="eastAsia" w:ascii="仿宋_GB2312" w:hAnsi="宋体" w:eastAsia="仿宋_GB2312"/>
          <w:color w:val="auto"/>
          <w:sz w:val="28"/>
          <w:szCs w:val="28"/>
          <w:highlight w:val="none"/>
        </w:rPr>
        <w:t>均直签</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2.</w:t>
      </w:r>
      <w:r>
        <w:rPr>
          <w:rFonts w:hint="eastAsia" w:ascii="仿宋_GB2312" w:eastAsia="仿宋_GB2312"/>
          <w:b/>
          <w:bCs/>
          <w:color w:val="auto"/>
          <w:kern w:val="0"/>
          <w:sz w:val="28"/>
          <w:szCs w:val="28"/>
          <w:highlight w:val="none"/>
        </w:rPr>
        <w:t>：</w:t>
      </w:r>
      <w:r>
        <w:rPr>
          <w:rFonts w:hint="eastAsia" w:ascii="仿宋_GB2312" w:eastAsia="仿宋_GB2312"/>
          <w:b/>
          <w:bCs/>
          <w:color w:val="auto"/>
          <w:kern w:val="0"/>
          <w:sz w:val="28"/>
          <w:szCs w:val="28"/>
          <w:highlight w:val="none"/>
          <w:lang w:val="en-US" w:eastAsia="zh-CN"/>
        </w:rPr>
        <w:t>除</w:t>
      </w:r>
      <w:r>
        <w:rPr>
          <w:rFonts w:hint="eastAsia" w:ascii="仿宋" w:hAnsi="仿宋" w:eastAsia="仿宋" w:cs="仿宋"/>
          <w:color w:val="auto"/>
          <w:kern w:val="0"/>
          <w:sz w:val="28"/>
          <w:szCs w:val="28"/>
          <w:highlight w:val="none"/>
          <w:lang w:val="en-US" w:eastAsia="zh-CN"/>
        </w:rPr>
        <w:t>**公司由**公司代理签约外，其他</w:t>
      </w:r>
      <w:r>
        <w:rPr>
          <w:rFonts w:hint="eastAsia" w:ascii="仿宋_GB2312" w:hAnsi="宋体" w:eastAsia="仿宋_GB2312"/>
          <w:color w:val="auto"/>
          <w:sz w:val="28"/>
          <w:szCs w:val="28"/>
          <w:highlight w:val="none"/>
        </w:rPr>
        <w:t>均直签。</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此项根据实际应答反馈编写</w:t>
      </w:r>
      <w:r>
        <w:rPr>
          <w:rFonts w:hint="eastAsia" w:ascii="仿宋_GB2312" w:hAnsi="宋体" w:eastAsia="仿宋_GB2312"/>
          <w:color w:val="auto"/>
          <w:sz w:val="28"/>
          <w:szCs w:val="28"/>
          <w:highlight w:val="none"/>
          <w:lang w:eastAsia="zh-CN"/>
        </w:rPr>
        <w:t>）</w:t>
      </w:r>
    </w:p>
    <w:p>
      <w:pPr>
        <w:pStyle w:val="19"/>
        <w:ind w:left="0" w:leftChars="0" w:firstLine="566" w:firstLineChars="200"/>
        <w:rPr>
          <w:rFonts w:hint="eastAsia" w:ascii="仿宋_GB2312" w:hAnsi="宋体" w:eastAsia="仿宋_GB2312"/>
          <w:color w:val="auto"/>
          <w:sz w:val="28"/>
          <w:szCs w:val="28"/>
          <w:highlight w:val="none"/>
          <w:lang w:val="en-US" w:eastAsia="zh-CN"/>
        </w:rPr>
      </w:pPr>
    </w:p>
    <w:sectPr>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keepNext w:val="0"/>
        <w:keepLines w:val="0"/>
        <w:pageBreakBefore w:val="0"/>
        <w:widowControl w:val="0"/>
        <w:kinsoku/>
        <w:wordWrap/>
        <w:overflowPunct/>
        <w:topLinePunct/>
        <w:autoSpaceDE/>
        <w:autoSpaceDN/>
        <w:bidi w:val="0"/>
        <w:adjustRightInd/>
        <w:snapToGrid w:val="0"/>
        <w:spacing w:line="440" w:lineRule="exact"/>
        <w:textAlignment w:val="auto"/>
        <w:rPr>
          <w:rStyle w:val="18"/>
          <w:rFonts w:hint="eastAsia" w:ascii="宋体" w:hAnsi="宋体" w:eastAsia="宋体" w:cs="宋体"/>
          <w:sz w:val="21"/>
          <w:szCs w:val="21"/>
          <w:vertAlign w:val="baseline"/>
          <w:lang w:eastAsia="zh-CN"/>
        </w:rPr>
      </w:pPr>
      <w:r>
        <w:rPr>
          <w:rStyle w:val="18"/>
          <w:rFonts w:hint="eastAsia" w:ascii="宋体" w:hAnsi="宋体" w:eastAsia="宋体" w:cs="宋体"/>
          <w:sz w:val="21"/>
          <w:szCs w:val="21"/>
        </w:rPr>
        <w:footnoteRef/>
      </w:r>
      <w:r>
        <w:rPr>
          <w:rStyle w:val="18"/>
          <w:rFonts w:hint="eastAsia" w:ascii="宋体" w:hAnsi="宋体" w:eastAsia="宋体" w:cs="宋体"/>
          <w:sz w:val="21"/>
          <w:szCs w:val="21"/>
          <w:vertAlign w:val="baseline"/>
        </w:rPr>
        <w:t>工行、中行、建行、农行、交行、邮储</w:t>
      </w:r>
      <w:r>
        <w:rPr>
          <w:rFonts w:hint="eastAsia" w:ascii="宋体" w:hAnsi="宋体" w:eastAsia="宋体" w:cs="宋体"/>
          <w:sz w:val="21"/>
          <w:szCs w:val="21"/>
          <w:vertAlign w:val="baseline"/>
          <w:lang w:eastAsia="zh-CN"/>
        </w:rPr>
        <w:t>、</w:t>
      </w:r>
      <w:r>
        <w:rPr>
          <w:rStyle w:val="18"/>
          <w:rFonts w:hint="eastAsia" w:ascii="宋体" w:hAnsi="宋体" w:eastAsia="宋体" w:cs="宋体"/>
          <w:sz w:val="21"/>
          <w:szCs w:val="21"/>
          <w:vertAlign w:val="baseline"/>
        </w:rPr>
        <w:t>招商、兴业、中信、浦发、光大、民生、平安、华夏、广发、宁波、江苏、上海、北京、南京</w:t>
      </w:r>
      <w:r>
        <w:rPr>
          <w:rFonts w:hint="eastAsia" w:ascii="宋体" w:hAnsi="宋体" w:eastAsia="宋体" w:cs="宋体"/>
          <w:sz w:val="21"/>
          <w:szCs w:val="21"/>
          <w:vertAlign w:val="baseline"/>
          <w:lang w:eastAsia="zh-CN"/>
        </w:rPr>
        <w:t>。</w:t>
      </w:r>
    </w:p>
  </w:footnote>
  <w:footnote w:id="1">
    <w:p>
      <w:pPr>
        <w:pStyle w:val="11"/>
        <w:keepNext w:val="0"/>
        <w:keepLines w:val="0"/>
        <w:pageBreakBefore w:val="0"/>
        <w:widowControl w:val="0"/>
        <w:kinsoku/>
        <w:wordWrap/>
        <w:overflowPunct/>
        <w:topLinePunct/>
        <w:autoSpaceDE/>
        <w:autoSpaceDN/>
        <w:bidi w:val="0"/>
        <w:adjustRightInd/>
        <w:snapToGrid w:val="0"/>
        <w:spacing w:line="440" w:lineRule="exact"/>
        <w:textAlignment w:val="auto"/>
        <w:rPr>
          <w:rStyle w:val="18"/>
          <w:rFonts w:hint="eastAsia" w:ascii="宋体" w:hAnsi="宋体" w:eastAsia="宋体" w:cs="宋体"/>
          <w:sz w:val="21"/>
          <w:szCs w:val="21"/>
          <w:vertAlign w:val="baseline"/>
          <w:lang w:eastAsia="zh-CN"/>
        </w:rPr>
      </w:pPr>
      <w:r>
        <w:rPr>
          <w:rStyle w:val="18"/>
          <w:rFonts w:hint="eastAsia" w:ascii="宋体" w:hAnsi="宋体" w:eastAsia="宋体" w:cs="宋体"/>
          <w:sz w:val="21"/>
          <w:szCs w:val="21"/>
        </w:rPr>
        <w:footnoteRef/>
      </w:r>
      <w:r>
        <w:rPr>
          <w:rStyle w:val="18"/>
          <w:rFonts w:hint="eastAsia" w:ascii="宋体" w:hAnsi="宋体" w:eastAsia="宋体" w:cs="宋体"/>
          <w:sz w:val="21"/>
          <w:szCs w:val="21"/>
          <w:vertAlign w:val="baseline"/>
        </w:rPr>
        <w:t>工行、中行、建行、农行、交行、邮储</w:t>
      </w:r>
      <w:r>
        <w:rPr>
          <w:rFonts w:hint="eastAsia" w:ascii="宋体" w:hAnsi="宋体" w:eastAsia="宋体" w:cs="宋体"/>
          <w:sz w:val="21"/>
          <w:szCs w:val="21"/>
          <w:vertAlign w:val="baseline"/>
          <w:lang w:eastAsia="zh-CN"/>
        </w:rPr>
        <w:t>、</w:t>
      </w:r>
      <w:r>
        <w:rPr>
          <w:rStyle w:val="18"/>
          <w:rFonts w:hint="eastAsia" w:ascii="宋体" w:hAnsi="宋体" w:eastAsia="宋体" w:cs="宋体"/>
          <w:sz w:val="21"/>
          <w:szCs w:val="21"/>
          <w:vertAlign w:val="baseline"/>
        </w:rPr>
        <w:t>招商、兴业、中信、浦发、光大、民生、平安、华夏、广发、宁波、江苏、上海、北京、南京</w:t>
      </w:r>
      <w:r>
        <w:rPr>
          <w:rFonts w:hint="eastAsia" w:ascii="宋体" w:hAnsi="宋体" w:eastAsia="宋体" w:cs="宋体"/>
          <w:sz w:val="21"/>
          <w:szCs w:val="21"/>
          <w:vertAlign w:val="baseline"/>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35A77"/>
    <w:multiLevelType w:val="singleLevel"/>
    <w:tmpl w:val="D8635A77"/>
    <w:lvl w:ilvl="0" w:tentative="0">
      <w:start w:val="1"/>
      <w:numFmt w:val="decimal"/>
      <w:lvlText w:val="%1."/>
      <w:lvlJc w:val="left"/>
      <w:pPr>
        <w:tabs>
          <w:tab w:val="left" w:pos="312"/>
        </w:tabs>
      </w:pPr>
    </w:lvl>
  </w:abstractNum>
  <w:abstractNum w:abstractNumId="1">
    <w:nsid w:val="E0CFD68B"/>
    <w:multiLevelType w:val="singleLevel"/>
    <w:tmpl w:val="E0CFD68B"/>
    <w:lvl w:ilvl="0" w:tentative="0">
      <w:start w:val="1"/>
      <w:numFmt w:val="chineseCounting"/>
      <w:pStyle w:val="5"/>
      <w:suff w:val="nothing"/>
      <w:lvlText w:val="%1、"/>
      <w:lvlJc w:val="left"/>
      <w:pPr>
        <w:ind w:left="0" w:firstLine="420"/>
      </w:pPr>
      <w:rPr>
        <w:rFonts w:hint="eastAsia"/>
      </w:rPr>
    </w:lvl>
  </w:abstractNum>
  <w:abstractNum w:abstractNumId="2">
    <w:nsid w:val="215F879C"/>
    <w:multiLevelType w:val="singleLevel"/>
    <w:tmpl w:val="215F879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ib">
    <w15:presenceInfo w15:providerId="None" w15:userId="c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7"/>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66"/>
    <w:rsid w:val="00000820"/>
    <w:rsid w:val="00014857"/>
    <w:rsid w:val="00085775"/>
    <w:rsid w:val="000B0CA7"/>
    <w:rsid w:val="000E0D66"/>
    <w:rsid w:val="000F0D4C"/>
    <w:rsid w:val="000F3922"/>
    <w:rsid w:val="000F4D1B"/>
    <w:rsid w:val="0010186F"/>
    <w:rsid w:val="00114811"/>
    <w:rsid w:val="001421E1"/>
    <w:rsid w:val="00161DE7"/>
    <w:rsid w:val="00180F64"/>
    <w:rsid w:val="0018790C"/>
    <w:rsid w:val="001957C5"/>
    <w:rsid w:val="001C0BCA"/>
    <w:rsid w:val="00221F68"/>
    <w:rsid w:val="002329C2"/>
    <w:rsid w:val="00284935"/>
    <w:rsid w:val="002B3FFA"/>
    <w:rsid w:val="002E34DF"/>
    <w:rsid w:val="002E4307"/>
    <w:rsid w:val="00300C99"/>
    <w:rsid w:val="00315434"/>
    <w:rsid w:val="00376C89"/>
    <w:rsid w:val="003A6ED2"/>
    <w:rsid w:val="003A79C7"/>
    <w:rsid w:val="003B659A"/>
    <w:rsid w:val="003C1D1E"/>
    <w:rsid w:val="004050E2"/>
    <w:rsid w:val="004E7C8D"/>
    <w:rsid w:val="004F3307"/>
    <w:rsid w:val="005031C0"/>
    <w:rsid w:val="00505231"/>
    <w:rsid w:val="0051565E"/>
    <w:rsid w:val="00584994"/>
    <w:rsid w:val="005A50EE"/>
    <w:rsid w:val="005B15EC"/>
    <w:rsid w:val="005B1CF9"/>
    <w:rsid w:val="005D7FD8"/>
    <w:rsid w:val="00682951"/>
    <w:rsid w:val="00692774"/>
    <w:rsid w:val="00695BDE"/>
    <w:rsid w:val="006A37EE"/>
    <w:rsid w:val="006B7A55"/>
    <w:rsid w:val="006F42DC"/>
    <w:rsid w:val="00706655"/>
    <w:rsid w:val="00714C41"/>
    <w:rsid w:val="00722EDE"/>
    <w:rsid w:val="007638E7"/>
    <w:rsid w:val="00784557"/>
    <w:rsid w:val="00796674"/>
    <w:rsid w:val="007D0C62"/>
    <w:rsid w:val="007E3B49"/>
    <w:rsid w:val="007E4CDA"/>
    <w:rsid w:val="008105E2"/>
    <w:rsid w:val="00842DDB"/>
    <w:rsid w:val="00852DB9"/>
    <w:rsid w:val="00861896"/>
    <w:rsid w:val="00873069"/>
    <w:rsid w:val="008E0422"/>
    <w:rsid w:val="00914C30"/>
    <w:rsid w:val="0092062C"/>
    <w:rsid w:val="00937C33"/>
    <w:rsid w:val="00965F03"/>
    <w:rsid w:val="009661F0"/>
    <w:rsid w:val="009B1159"/>
    <w:rsid w:val="009C7CB4"/>
    <w:rsid w:val="009F389B"/>
    <w:rsid w:val="00A111F9"/>
    <w:rsid w:val="00A22580"/>
    <w:rsid w:val="00A84F04"/>
    <w:rsid w:val="00A87F8D"/>
    <w:rsid w:val="00A948C2"/>
    <w:rsid w:val="00AA7BFC"/>
    <w:rsid w:val="00AC7EBF"/>
    <w:rsid w:val="00B164F7"/>
    <w:rsid w:val="00B22E46"/>
    <w:rsid w:val="00B7000A"/>
    <w:rsid w:val="00B750BD"/>
    <w:rsid w:val="00B83687"/>
    <w:rsid w:val="00B936A1"/>
    <w:rsid w:val="00BC1EC2"/>
    <w:rsid w:val="00BD3875"/>
    <w:rsid w:val="00BD799E"/>
    <w:rsid w:val="00BD7E6F"/>
    <w:rsid w:val="00C20E96"/>
    <w:rsid w:val="00C425CF"/>
    <w:rsid w:val="00C4773E"/>
    <w:rsid w:val="00C7073E"/>
    <w:rsid w:val="00CD6F8E"/>
    <w:rsid w:val="00D56999"/>
    <w:rsid w:val="00DC35AF"/>
    <w:rsid w:val="00DE0438"/>
    <w:rsid w:val="00DE2F35"/>
    <w:rsid w:val="00DE74B2"/>
    <w:rsid w:val="00E0539A"/>
    <w:rsid w:val="00E17189"/>
    <w:rsid w:val="00E35B64"/>
    <w:rsid w:val="00E44B81"/>
    <w:rsid w:val="00E6334C"/>
    <w:rsid w:val="00EB6E67"/>
    <w:rsid w:val="00EF6D07"/>
    <w:rsid w:val="00F57509"/>
    <w:rsid w:val="00F61230"/>
    <w:rsid w:val="00FB7E47"/>
    <w:rsid w:val="00FF582A"/>
    <w:rsid w:val="01D65D1B"/>
    <w:rsid w:val="020D6349"/>
    <w:rsid w:val="03AE6E8D"/>
    <w:rsid w:val="04582D7B"/>
    <w:rsid w:val="0461150C"/>
    <w:rsid w:val="053A00B4"/>
    <w:rsid w:val="055C5895"/>
    <w:rsid w:val="06285422"/>
    <w:rsid w:val="06F81DF5"/>
    <w:rsid w:val="08426C4E"/>
    <w:rsid w:val="0869420C"/>
    <w:rsid w:val="09624983"/>
    <w:rsid w:val="097A1B23"/>
    <w:rsid w:val="09873AF0"/>
    <w:rsid w:val="09F03A93"/>
    <w:rsid w:val="0A2B3D9F"/>
    <w:rsid w:val="0AA750DC"/>
    <w:rsid w:val="0AAF25AF"/>
    <w:rsid w:val="0AC1075E"/>
    <w:rsid w:val="0BCE2729"/>
    <w:rsid w:val="0C1930BD"/>
    <w:rsid w:val="0C3F6433"/>
    <w:rsid w:val="0CDA5861"/>
    <w:rsid w:val="0D5D6B99"/>
    <w:rsid w:val="0E946A5F"/>
    <w:rsid w:val="0EBB73C6"/>
    <w:rsid w:val="0EF15F5A"/>
    <w:rsid w:val="0F0A5B76"/>
    <w:rsid w:val="132239D1"/>
    <w:rsid w:val="139548CF"/>
    <w:rsid w:val="13EB5222"/>
    <w:rsid w:val="14CE28F8"/>
    <w:rsid w:val="15274131"/>
    <w:rsid w:val="15734E4D"/>
    <w:rsid w:val="168430A8"/>
    <w:rsid w:val="169E1BF6"/>
    <w:rsid w:val="174B11DB"/>
    <w:rsid w:val="176A2318"/>
    <w:rsid w:val="17DD419A"/>
    <w:rsid w:val="19467188"/>
    <w:rsid w:val="19A01665"/>
    <w:rsid w:val="1A2B2B6F"/>
    <w:rsid w:val="1A647F4E"/>
    <w:rsid w:val="1AD67C0B"/>
    <w:rsid w:val="1ADA2C92"/>
    <w:rsid w:val="1B881D74"/>
    <w:rsid w:val="1BD7267D"/>
    <w:rsid w:val="1C271934"/>
    <w:rsid w:val="1E5F3C58"/>
    <w:rsid w:val="1EE42C0B"/>
    <w:rsid w:val="20233719"/>
    <w:rsid w:val="205710F1"/>
    <w:rsid w:val="2089061C"/>
    <w:rsid w:val="214415E8"/>
    <w:rsid w:val="22640B3E"/>
    <w:rsid w:val="22747478"/>
    <w:rsid w:val="22CE7E82"/>
    <w:rsid w:val="230129B3"/>
    <w:rsid w:val="231F4DB7"/>
    <w:rsid w:val="234F23A2"/>
    <w:rsid w:val="24C51E27"/>
    <w:rsid w:val="266456B0"/>
    <w:rsid w:val="27004EBA"/>
    <w:rsid w:val="27E34991"/>
    <w:rsid w:val="280566CF"/>
    <w:rsid w:val="287D3CD5"/>
    <w:rsid w:val="28AF4C55"/>
    <w:rsid w:val="2941014B"/>
    <w:rsid w:val="29D72553"/>
    <w:rsid w:val="2A074015"/>
    <w:rsid w:val="2B633906"/>
    <w:rsid w:val="2BCF5412"/>
    <w:rsid w:val="2C4D373D"/>
    <w:rsid w:val="2CDA5056"/>
    <w:rsid w:val="2D696F63"/>
    <w:rsid w:val="2D706F39"/>
    <w:rsid w:val="2D912A49"/>
    <w:rsid w:val="2E3A7BB4"/>
    <w:rsid w:val="2EBC3868"/>
    <w:rsid w:val="2F231DF0"/>
    <w:rsid w:val="312B27E5"/>
    <w:rsid w:val="31431281"/>
    <w:rsid w:val="31C23DFE"/>
    <w:rsid w:val="32994948"/>
    <w:rsid w:val="32CD5BD3"/>
    <w:rsid w:val="34E36055"/>
    <w:rsid w:val="3562301C"/>
    <w:rsid w:val="359F3767"/>
    <w:rsid w:val="37631BCC"/>
    <w:rsid w:val="38DF30D3"/>
    <w:rsid w:val="3A673DC5"/>
    <w:rsid w:val="3A692C73"/>
    <w:rsid w:val="3A8B4130"/>
    <w:rsid w:val="3B031324"/>
    <w:rsid w:val="3B1F2714"/>
    <w:rsid w:val="3BF91416"/>
    <w:rsid w:val="3C707C95"/>
    <w:rsid w:val="3DD4793D"/>
    <w:rsid w:val="3E3F69EC"/>
    <w:rsid w:val="3F6349C7"/>
    <w:rsid w:val="3FCC5ACE"/>
    <w:rsid w:val="404F0E0C"/>
    <w:rsid w:val="406A6BD4"/>
    <w:rsid w:val="409001CF"/>
    <w:rsid w:val="416D5455"/>
    <w:rsid w:val="426E6E79"/>
    <w:rsid w:val="4281422D"/>
    <w:rsid w:val="42941726"/>
    <w:rsid w:val="42EC4BA0"/>
    <w:rsid w:val="43B14C8F"/>
    <w:rsid w:val="448858B8"/>
    <w:rsid w:val="44FD4A54"/>
    <w:rsid w:val="453E596C"/>
    <w:rsid w:val="46026166"/>
    <w:rsid w:val="463F4E44"/>
    <w:rsid w:val="47566A0F"/>
    <w:rsid w:val="48704723"/>
    <w:rsid w:val="48BE4F3B"/>
    <w:rsid w:val="48C153A0"/>
    <w:rsid w:val="496953CA"/>
    <w:rsid w:val="4ACB6678"/>
    <w:rsid w:val="4AD16BA5"/>
    <w:rsid w:val="4BD7553C"/>
    <w:rsid w:val="4C1A1CD4"/>
    <w:rsid w:val="4C293C15"/>
    <w:rsid w:val="4CD07854"/>
    <w:rsid w:val="4DC16974"/>
    <w:rsid w:val="4E3F1CE5"/>
    <w:rsid w:val="4E466624"/>
    <w:rsid w:val="4E495963"/>
    <w:rsid w:val="4E652BA2"/>
    <w:rsid w:val="4E8952C9"/>
    <w:rsid w:val="4EFA32FD"/>
    <w:rsid w:val="4F5D7059"/>
    <w:rsid w:val="4F6B4E33"/>
    <w:rsid w:val="50282F79"/>
    <w:rsid w:val="504E000E"/>
    <w:rsid w:val="518562B1"/>
    <w:rsid w:val="538A3E88"/>
    <w:rsid w:val="544470E7"/>
    <w:rsid w:val="545249AD"/>
    <w:rsid w:val="54560C07"/>
    <w:rsid w:val="54881EA1"/>
    <w:rsid w:val="55C84BBE"/>
    <w:rsid w:val="55DA5257"/>
    <w:rsid w:val="57E643F0"/>
    <w:rsid w:val="587214CC"/>
    <w:rsid w:val="58984D80"/>
    <w:rsid w:val="591A79B6"/>
    <w:rsid w:val="5A10469C"/>
    <w:rsid w:val="5A712E13"/>
    <w:rsid w:val="5B1227A5"/>
    <w:rsid w:val="5CE3326B"/>
    <w:rsid w:val="5D7174E6"/>
    <w:rsid w:val="5DD22E06"/>
    <w:rsid w:val="5E2C0C1C"/>
    <w:rsid w:val="5E7F2B1A"/>
    <w:rsid w:val="609A0D3A"/>
    <w:rsid w:val="621041A6"/>
    <w:rsid w:val="65046863"/>
    <w:rsid w:val="65534C6B"/>
    <w:rsid w:val="664F0F51"/>
    <w:rsid w:val="66683721"/>
    <w:rsid w:val="6670595A"/>
    <w:rsid w:val="66CD2C6E"/>
    <w:rsid w:val="674D1B30"/>
    <w:rsid w:val="682D6EA9"/>
    <w:rsid w:val="69DF72DB"/>
    <w:rsid w:val="69E752DF"/>
    <w:rsid w:val="6A523CE6"/>
    <w:rsid w:val="6BB248A5"/>
    <w:rsid w:val="6EA35BC7"/>
    <w:rsid w:val="6F0D1874"/>
    <w:rsid w:val="70494CB5"/>
    <w:rsid w:val="71D02878"/>
    <w:rsid w:val="72005EB3"/>
    <w:rsid w:val="721E014A"/>
    <w:rsid w:val="73EE3D00"/>
    <w:rsid w:val="73FD79A9"/>
    <w:rsid w:val="745C3AAF"/>
    <w:rsid w:val="74911F96"/>
    <w:rsid w:val="74A83820"/>
    <w:rsid w:val="76B703BC"/>
    <w:rsid w:val="775B1909"/>
    <w:rsid w:val="77DF34D6"/>
    <w:rsid w:val="78782A96"/>
    <w:rsid w:val="794F4AB9"/>
    <w:rsid w:val="796F6B00"/>
    <w:rsid w:val="7A7165DF"/>
    <w:rsid w:val="7B192D16"/>
    <w:rsid w:val="7B921657"/>
    <w:rsid w:val="7BB620F5"/>
    <w:rsid w:val="7BD8156E"/>
    <w:rsid w:val="7D7E046B"/>
    <w:rsid w:val="7EBC09CB"/>
    <w:rsid w:val="7F2B7560"/>
    <w:rsid w:val="7F9F797B"/>
    <w:rsid w:val="FDFFCA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numPr>
        <w:ilvl w:val="0"/>
        <w:numId w:val="1"/>
      </w:numPr>
      <w:ind w:firstLine="0"/>
      <w:jc w:val="center"/>
      <w:outlineLvl w:val="0"/>
    </w:pPr>
    <w:rPr>
      <w:rFonts w:ascii="黑体" w:hAnsi="黑体"/>
      <w:b/>
      <w:sz w:val="32"/>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Document Map"/>
    <w:basedOn w:val="1"/>
    <w:link w:val="27"/>
    <w:semiHidden/>
    <w:unhideWhenUsed/>
    <w:qFormat/>
    <w:uiPriority w:val="99"/>
    <w:rPr>
      <w:rFonts w:ascii="宋体" w:eastAsia="宋体"/>
      <w:sz w:val="18"/>
      <w:szCs w:val="18"/>
    </w:rPr>
  </w:style>
  <w:style w:type="paragraph" w:styleId="7">
    <w:name w:val="Body Text"/>
    <w:basedOn w:val="1"/>
    <w:next w:val="1"/>
    <w:qFormat/>
    <w:uiPriority w:val="0"/>
    <w:pPr>
      <w:spacing w:after="120"/>
    </w:pPr>
    <w:rPr>
      <w:rFonts w:ascii="Times New Roman" w:hAnsi="Times New Roman" w:eastAsia="宋体" w:cs="Times New Roman"/>
    </w:rPr>
  </w:style>
  <w:style w:type="paragraph" w:styleId="8">
    <w:name w:val="Balloon Text"/>
    <w:basedOn w:val="1"/>
    <w:link w:val="24"/>
    <w:semiHidden/>
    <w:unhideWhenUsed/>
    <w:qFormat/>
    <w:uiPriority w:val="99"/>
    <w:rPr>
      <w:sz w:val="18"/>
      <w:szCs w:val="18"/>
    </w:r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HTML Preformatted"/>
    <w:basedOn w:val="1"/>
    <w:link w:val="25"/>
    <w:semiHidden/>
    <w:unhideWhenUsed/>
    <w:qFormat/>
    <w:uiPriority w:val="99"/>
    <w:rPr>
      <w:rFonts w:ascii="Courier New" w:hAnsi="Courier New" w:cs="Courier New"/>
      <w:sz w:val="20"/>
      <w:szCs w:val="20"/>
    </w:rPr>
  </w:style>
  <w:style w:type="paragraph" w:styleId="13">
    <w:name w:val="Body Text First Indent"/>
    <w:basedOn w:val="7"/>
    <w:unhideWhenUsed/>
    <w:qFormat/>
    <w:uiPriority w:val="99"/>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qFormat/>
    <w:uiPriority w:val="0"/>
    <w:rPr>
      <w:rFonts w:ascii="仿宋_GB2312" w:hAnsi="仿宋"/>
      <w:bCs/>
      <w:color w:val="000000"/>
      <w:szCs w:val="28"/>
      <w:vertAlign w:val="superscript"/>
    </w:rPr>
  </w:style>
  <w:style w:type="paragraph" w:customStyle="1" w:styleId="19">
    <w:name w:val="正文首行缩进 21"/>
    <w:basedOn w:val="20"/>
    <w:qFormat/>
    <w:uiPriority w:val="0"/>
    <w:pPr>
      <w:widowControl/>
      <w:ind w:firstLine="420"/>
    </w:pPr>
    <w:rPr>
      <w:szCs w:val="20"/>
    </w:rPr>
  </w:style>
  <w:style w:type="paragraph" w:customStyle="1" w:styleId="20">
    <w:name w:val="正文文本缩进1"/>
    <w:basedOn w:val="1"/>
    <w:qFormat/>
    <w:uiPriority w:val="0"/>
    <w:pPr>
      <w:spacing w:line="500" w:lineRule="exact"/>
      <w:ind w:firstLine="880"/>
    </w:pPr>
    <w:rPr>
      <w:szCs w:val="22"/>
    </w:rPr>
  </w:style>
  <w:style w:type="character" w:customStyle="1" w:styleId="21">
    <w:name w:val="页眉 Char"/>
    <w:basedOn w:val="16"/>
    <w:link w:val="10"/>
    <w:semiHidden/>
    <w:qFormat/>
    <w:uiPriority w:val="99"/>
    <w:rPr>
      <w:sz w:val="18"/>
      <w:szCs w:val="18"/>
    </w:rPr>
  </w:style>
  <w:style w:type="character" w:customStyle="1" w:styleId="22">
    <w:name w:val="页脚 Char"/>
    <w:basedOn w:val="16"/>
    <w:link w:val="9"/>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Char"/>
    <w:basedOn w:val="16"/>
    <w:link w:val="8"/>
    <w:semiHidden/>
    <w:qFormat/>
    <w:uiPriority w:val="99"/>
    <w:rPr>
      <w:sz w:val="18"/>
      <w:szCs w:val="18"/>
    </w:rPr>
  </w:style>
  <w:style w:type="character" w:customStyle="1" w:styleId="25">
    <w:name w:val="HTML 预设格式 Char"/>
    <w:basedOn w:val="16"/>
    <w:link w:val="12"/>
    <w:semiHidden/>
    <w:qFormat/>
    <w:uiPriority w:val="99"/>
    <w:rPr>
      <w:rFonts w:ascii="Courier New" w:hAnsi="Courier New" w:cs="Courier New"/>
      <w:sz w:val="20"/>
      <w:szCs w:val="20"/>
    </w:rPr>
  </w:style>
  <w:style w:type="paragraph" w:customStyle="1" w:styleId="2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27">
    <w:name w:val="文档结构图 Char"/>
    <w:basedOn w:val="16"/>
    <w:link w:val="6"/>
    <w:semiHidden/>
    <w:qFormat/>
    <w:uiPriority w:val="99"/>
    <w:rPr>
      <w:rFonts w:ascii="宋体" w:eastAsia="宋体"/>
      <w:sz w:val="18"/>
      <w:szCs w:val="18"/>
    </w:rPr>
  </w:style>
  <w:style w:type="character" w:customStyle="1" w:styleId="28">
    <w:name w:val="font21"/>
    <w:basedOn w:val="16"/>
    <w:qFormat/>
    <w:uiPriority w:val="0"/>
    <w:rPr>
      <w:rFonts w:hint="eastAsia" w:ascii="宋体" w:hAnsi="宋体" w:eastAsia="宋体" w:cs="宋体"/>
      <w:color w:val="000000"/>
      <w:sz w:val="22"/>
      <w:szCs w:val="22"/>
      <w:u w:val="none"/>
    </w:rPr>
  </w:style>
  <w:style w:type="character" w:customStyle="1" w:styleId="29">
    <w:name w:val="font0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10</Pages>
  <Words>140</Words>
  <Characters>804</Characters>
  <Lines>1</Lines>
  <Paragraphs>1</Paragraphs>
  <TotalTime>4</TotalTime>
  <ScaleCrop>false</ScaleCrop>
  <LinksUpToDate>false</LinksUpToDate>
  <CharactersWithSpaces>943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2023-11-06T17:37:00Z</dcterms:created>
  <dc:creator>cxwh</dc:creator>
  <cp:lastModifiedBy>cib</cp:lastModifiedBy>
  <dcterms:modified xsi:type="dcterms:W3CDTF">2025-06-30T10:49:06Z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8FCB0D21DA1841A48B7759EC2181995C</vt:lpwstr>
  </property>
</Properties>
</file>