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rPr>
        <w:t>《兴业银行</w:t>
      </w:r>
      <w:del w:id="0" w:author="王进" w:date="2025-06-04T21:16:06Z">
        <w:r>
          <w:rPr>
            <w:rFonts w:hint="eastAsia" w:ascii="黑体" w:hAnsi="黑体" w:eastAsia="黑体" w:cs="黑体"/>
            <w:b/>
            <w:bCs/>
            <w:sz w:val="36"/>
            <w:szCs w:val="36"/>
            <w:lang w:val="en-US" w:eastAsia="zh-CN"/>
          </w:rPr>
          <w:delText>长沙分行</w:delText>
        </w:r>
      </w:del>
      <w:ins w:id="1" w:author="王进" w:date="2025-06-04T21:16:06Z">
        <w:r>
          <w:rPr>
            <w:rFonts w:hint="eastAsia" w:ascii="黑体" w:hAnsi="黑体" w:eastAsia="黑体" w:cs="黑体"/>
            <w:b/>
            <w:bCs/>
            <w:sz w:val="36"/>
            <w:szCs w:val="36"/>
            <w:lang w:val="en-US" w:eastAsia="zh-CN"/>
          </w:rPr>
          <w:t>长沙东塘支行</w:t>
        </w:r>
      </w:ins>
      <w:r>
        <w:rPr>
          <w:rFonts w:hint="eastAsia" w:ascii="黑体" w:hAnsi="黑体" w:eastAsia="黑体" w:cs="黑体"/>
          <w:b/>
          <w:bCs/>
          <w:sz w:val="36"/>
          <w:szCs w:val="36"/>
          <w:lang w:val="en-US" w:eastAsia="zh-CN"/>
        </w:rPr>
        <w:t>广告招牌采购</w:t>
      </w:r>
      <w:r>
        <w:rPr>
          <w:rFonts w:hint="eastAsia" w:ascii="黑体" w:hAnsi="黑体" w:eastAsia="黑体" w:cs="黑体"/>
          <w:b/>
          <w:bCs/>
          <w:sz w:val="36"/>
          <w:szCs w:val="36"/>
        </w:rPr>
        <w:t>供应商征集反馈材料-公司名称（全称）</w:t>
      </w:r>
      <w:r>
        <w:rPr>
          <w:rFonts w:hint="eastAsia" w:ascii="黑体" w:hAnsi="黑体" w:eastAsia="黑体" w:cs="黑体"/>
          <w:b/>
          <w:bCs/>
          <w:sz w:val="36"/>
          <w:szCs w:val="36"/>
          <w:lang w:eastAsia="zh-CN"/>
        </w:rPr>
        <w:t>》</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353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技术服务方案</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1.5.4 </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2" w:author="马旭" w:date="2025-06-09T15:10:44Z"/>
        </w:trPr>
        <w:tc>
          <w:tcPr>
            <w:tcW w:w="2716" w:type="dxa"/>
            <w:vAlign w:val="center"/>
          </w:tcPr>
          <w:p>
            <w:pPr>
              <w:ind w:left="0" w:leftChars="0" w:firstLine="0" w:firstLineChars="0"/>
              <w:rPr>
                <w:ins w:id="3" w:author="马旭" w:date="2025-06-09T15:10:44Z"/>
                <w:rFonts w:hint="default" w:ascii="仿宋" w:hAnsi="仿宋" w:eastAsia="仿宋" w:cs="仿宋"/>
                <w:sz w:val="28"/>
                <w:szCs w:val="28"/>
                <w:lang w:val="en-US" w:eastAsia="zh-CN"/>
              </w:rPr>
            </w:pPr>
            <w:ins w:id="4" w:author="马旭" w:date="2025-06-09T15:10:52Z">
              <w:r>
                <w:rPr>
                  <w:rFonts w:hint="eastAsia" w:ascii="仿宋" w:hAnsi="仿宋" w:eastAsia="仿宋" w:cs="仿宋"/>
                  <w:sz w:val="28"/>
                  <w:szCs w:val="28"/>
                  <w:lang w:val="en-US" w:eastAsia="zh-CN"/>
                </w:rPr>
                <w:t>2.5</w:t>
              </w:r>
            </w:ins>
          </w:p>
        </w:tc>
        <w:tc>
          <w:tcPr>
            <w:tcW w:w="2535" w:type="dxa"/>
            <w:vAlign w:val="center"/>
          </w:tcPr>
          <w:p>
            <w:pPr>
              <w:rPr>
                <w:ins w:id="5" w:author="马旭" w:date="2025-06-09T15:10:44Z"/>
                <w:rFonts w:hint="eastAsia" w:ascii="仿宋" w:hAnsi="仿宋" w:eastAsia="仿宋" w:cs="仿宋"/>
                <w:sz w:val="28"/>
                <w:szCs w:val="28"/>
              </w:rPr>
            </w:pPr>
          </w:p>
        </w:tc>
        <w:tc>
          <w:tcPr>
            <w:tcW w:w="3533" w:type="dxa"/>
            <w:vAlign w:val="center"/>
          </w:tcPr>
          <w:p>
            <w:pPr>
              <w:rPr>
                <w:ins w:id="6" w:author="马旭" w:date="2025-06-09T15:10:44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7" w:author="马旭" w:date="2025-06-09T15:10:48Z"/>
        </w:trPr>
        <w:tc>
          <w:tcPr>
            <w:tcW w:w="2716" w:type="dxa"/>
            <w:vAlign w:val="center"/>
          </w:tcPr>
          <w:p>
            <w:pPr>
              <w:ind w:left="0" w:leftChars="0" w:firstLine="0" w:firstLineChars="0"/>
              <w:rPr>
                <w:ins w:id="8" w:author="马旭" w:date="2025-06-09T15:10:48Z"/>
                <w:rFonts w:hint="default" w:ascii="仿宋" w:hAnsi="仿宋" w:eastAsia="仿宋" w:cs="仿宋"/>
                <w:sz w:val="28"/>
                <w:szCs w:val="28"/>
                <w:lang w:val="en-US" w:eastAsia="zh-CN"/>
              </w:rPr>
            </w:pPr>
            <w:ins w:id="9" w:author="马旭" w:date="2025-06-09T15:10:53Z">
              <w:r>
                <w:rPr>
                  <w:rFonts w:hint="eastAsia" w:ascii="仿宋" w:hAnsi="仿宋" w:eastAsia="仿宋" w:cs="仿宋"/>
                  <w:sz w:val="28"/>
                  <w:szCs w:val="28"/>
                  <w:lang w:val="en-US" w:eastAsia="zh-CN"/>
                </w:rPr>
                <w:t>2</w:t>
              </w:r>
            </w:ins>
            <w:ins w:id="10" w:author="马旭" w:date="2025-06-09T15:10:54Z">
              <w:r>
                <w:rPr>
                  <w:rFonts w:hint="eastAsia" w:ascii="仿宋" w:hAnsi="仿宋" w:eastAsia="仿宋" w:cs="仿宋"/>
                  <w:sz w:val="28"/>
                  <w:szCs w:val="28"/>
                  <w:lang w:val="en-US" w:eastAsia="zh-CN"/>
                </w:rPr>
                <w:t>.6</w:t>
              </w:r>
            </w:ins>
          </w:p>
        </w:tc>
        <w:tc>
          <w:tcPr>
            <w:tcW w:w="2535" w:type="dxa"/>
            <w:vAlign w:val="center"/>
          </w:tcPr>
          <w:p>
            <w:pPr>
              <w:rPr>
                <w:ins w:id="11" w:author="马旭" w:date="2025-06-09T15:10:48Z"/>
                <w:rFonts w:hint="eastAsia" w:ascii="仿宋" w:hAnsi="仿宋" w:eastAsia="仿宋" w:cs="仿宋"/>
                <w:sz w:val="28"/>
                <w:szCs w:val="28"/>
              </w:rPr>
            </w:pPr>
          </w:p>
        </w:tc>
        <w:tc>
          <w:tcPr>
            <w:tcW w:w="3533" w:type="dxa"/>
            <w:vAlign w:val="center"/>
          </w:tcPr>
          <w:p>
            <w:pPr>
              <w:rPr>
                <w:ins w:id="12" w:author="马旭" w:date="2025-06-09T15:10:48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13" w:author="马旭" w:date="2025-06-09T15:10:49Z"/>
        </w:trPr>
        <w:tc>
          <w:tcPr>
            <w:tcW w:w="2716" w:type="dxa"/>
            <w:vAlign w:val="center"/>
          </w:tcPr>
          <w:p>
            <w:pPr>
              <w:ind w:left="0" w:leftChars="0" w:firstLine="0" w:firstLineChars="0"/>
              <w:rPr>
                <w:ins w:id="14" w:author="马旭" w:date="2025-06-09T15:10:49Z"/>
                <w:rFonts w:hint="default" w:ascii="仿宋" w:hAnsi="仿宋" w:eastAsia="仿宋" w:cs="仿宋"/>
                <w:sz w:val="28"/>
                <w:szCs w:val="28"/>
                <w:lang w:val="en-US" w:eastAsia="zh-CN"/>
              </w:rPr>
            </w:pPr>
            <w:ins w:id="15" w:author="马旭" w:date="2025-06-09T15:10:55Z">
              <w:r>
                <w:rPr>
                  <w:rFonts w:hint="eastAsia" w:ascii="仿宋" w:hAnsi="仿宋" w:eastAsia="仿宋" w:cs="仿宋"/>
                  <w:sz w:val="28"/>
                  <w:szCs w:val="28"/>
                  <w:lang w:val="en-US" w:eastAsia="zh-CN"/>
                </w:rPr>
                <w:t>2.7</w:t>
              </w:r>
            </w:ins>
          </w:p>
        </w:tc>
        <w:tc>
          <w:tcPr>
            <w:tcW w:w="2535" w:type="dxa"/>
            <w:vAlign w:val="center"/>
          </w:tcPr>
          <w:p>
            <w:pPr>
              <w:rPr>
                <w:ins w:id="16" w:author="马旭" w:date="2025-06-09T15:10:49Z"/>
                <w:rFonts w:hint="eastAsia" w:ascii="仿宋" w:hAnsi="仿宋" w:eastAsia="仿宋" w:cs="仿宋"/>
                <w:sz w:val="28"/>
                <w:szCs w:val="28"/>
              </w:rPr>
            </w:pPr>
          </w:p>
        </w:tc>
        <w:tc>
          <w:tcPr>
            <w:tcW w:w="3533" w:type="dxa"/>
            <w:vAlign w:val="center"/>
          </w:tcPr>
          <w:p>
            <w:pPr>
              <w:rPr>
                <w:ins w:id="17" w:author="马旭" w:date="2025-06-09T15:10:49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18" w:author="马旭" w:date="2025-06-09T15:10:50Z"/>
        </w:trPr>
        <w:tc>
          <w:tcPr>
            <w:tcW w:w="2716" w:type="dxa"/>
            <w:vAlign w:val="center"/>
          </w:tcPr>
          <w:p>
            <w:pPr>
              <w:ind w:left="0" w:leftChars="0" w:firstLine="0" w:firstLineChars="0"/>
              <w:rPr>
                <w:ins w:id="19" w:author="马旭" w:date="2025-06-09T15:10:50Z"/>
                <w:rFonts w:hint="default" w:ascii="仿宋" w:hAnsi="仿宋" w:eastAsia="仿宋" w:cs="仿宋"/>
                <w:sz w:val="28"/>
                <w:szCs w:val="28"/>
                <w:lang w:val="en-US" w:eastAsia="zh-CN"/>
              </w:rPr>
            </w:pPr>
            <w:ins w:id="20" w:author="马旭" w:date="2025-06-09T15:10:56Z">
              <w:r>
                <w:rPr>
                  <w:rFonts w:hint="eastAsia" w:ascii="仿宋" w:hAnsi="仿宋" w:eastAsia="仿宋" w:cs="仿宋"/>
                  <w:sz w:val="28"/>
                  <w:szCs w:val="28"/>
                  <w:lang w:val="en-US" w:eastAsia="zh-CN"/>
                </w:rPr>
                <w:t>2.</w:t>
              </w:r>
            </w:ins>
            <w:ins w:id="21" w:author="马旭" w:date="2025-06-09T15:10:57Z">
              <w:r>
                <w:rPr>
                  <w:rFonts w:hint="eastAsia" w:ascii="仿宋" w:hAnsi="仿宋" w:eastAsia="仿宋" w:cs="仿宋"/>
                  <w:sz w:val="28"/>
                  <w:szCs w:val="28"/>
                  <w:lang w:val="en-US" w:eastAsia="zh-CN"/>
                </w:rPr>
                <w:t>8</w:t>
              </w:r>
            </w:ins>
            <w:bookmarkStart w:id="1" w:name="_GoBack"/>
            <w:bookmarkEnd w:id="1"/>
          </w:p>
        </w:tc>
        <w:tc>
          <w:tcPr>
            <w:tcW w:w="2535" w:type="dxa"/>
            <w:vAlign w:val="center"/>
          </w:tcPr>
          <w:p>
            <w:pPr>
              <w:rPr>
                <w:ins w:id="22" w:author="马旭" w:date="2025-06-09T15:10:50Z"/>
                <w:rFonts w:hint="eastAsia" w:ascii="仿宋" w:hAnsi="仿宋" w:eastAsia="仿宋" w:cs="仿宋"/>
                <w:sz w:val="28"/>
                <w:szCs w:val="28"/>
              </w:rPr>
            </w:pPr>
          </w:p>
        </w:tc>
        <w:tc>
          <w:tcPr>
            <w:tcW w:w="3533" w:type="dxa"/>
            <w:vAlign w:val="center"/>
          </w:tcPr>
          <w:p>
            <w:pPr>
              <w:rPr>
                <w:ins w:id="23" w:author="马旭" w:date="2025-06-09T15:10:50Z"/>
                <w:rFonts w:hint="eastAsia" w:ascii="仿宋" w:hAnsi="仿宋" w:eastAsia="仿宋" w:cs="仿宋"/>
                <w:sz w:val="28"/>
                <w:szCs w:val="28"/>
              </w:rPr>
            </w:pPr>
          </w:p>
        </w:tc>
      </w:tr>
    </w:tbl>
    <w:p>
      <w:pPr>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02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003"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003"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ins w:id="24" w:author="马旭" w:date="2025-06-05T08:40:52Z">
              <w:r>
                <w:rPr>
                  <w:rFonts w:hint="eastAsia" w:ascii="仿宋" w:hAnsi="仿宋" w:eastAsia="仿宋" w:cs="仿宋"/>
                  <w:sz w:val="28"/>
                  <w:szCs w:val="28"/>
                  <w:lang w:val="en-US" w:eastAsia="zh-CN"/>
                </w:rPr>
                <w:t>长沙</w:t>
              </w:r>
            </w:ins>
            <w:ins w:id="25" w:author="马旭" w:date="2025-06-05T08:40:54Z">
              <w:r>
                <w:rPr>
                  <w:rFonts w:hint="eastAsia" w:ascii="仿宋" w:hAnsi="仿宋" w:eastAsia="仿宋" w:cs="仿宋"/>
                  <w:sz w:val="28"/>
                  <w:szCs w:val="28"/>
                  <w:lang w:val="en-US" w:eastAsia="zh-CN"/>
                </w:rPr>
                <w:t>分行</w:t>
              </w:r>
            </w:ins>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003"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003"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《兴业银行</w:t>
      </w:r>
      <w:del w:id="26" w:author="王进" w:date="2025-06-04T21:16:10Z">
        <w:r>
          <w:rPr>
            <w:rFonts w:hint="eastAsia" w:ascii="仿宋" w:hAnsi="仿宋" w:eastAsia="仿宋" w:cs="仿宋"/>
            <w:b/>
            <w:bCs/>
            <w:sz w:val="28"/>
            <w:szCs w:val="28"/>
            <w:lang w:val="en-US" w:eastAsia="zh-CN"/>
          </w:rPr>
          <w:delText>长沙分行</w:delText>
        </w:r>
      </w:del>
      <w:ins w:id="27" w:author="王进" w:date="2025-06-04T21:16:10Z">
        <w:r>
          <w:rPr>
            <w:rFonts w:hint="eastAsia" w:ascii="仿宋" w:hAnsi="仿宋" w:eastAsia="仿宋" w:cs="仿宋"/>
            <w:b/>
            <w:bCs/>
            <w:sz w:val="28"/>
            <w:szCs w:val="28"/>
            <w:lang w:val="en-US" w:eastAsia="zh-CN"/>
          </w:rPr>
          <w:t>长沙东塘支行</w:t>
        </w:r>
      </w:ins>
      <w:r>
        <w:rPr>
          <w:rFonts w:hint="eastAsia" w:ascii="仿宋" w:hAnsi="仿宋" w:eastAsia="仿宋" w:cs="仿宋"/>
          <w:b/>
          <w:bCs/>
          <w:sz w:val="28"/>
          <w:szCs w:val="28"/>
          <w:lang w:val="en-US" w:eastAsia="zh-CN"/>
        </w:rPr>
        <w:t>广告招牌采购项目</w:t>
      </w:r>
      <w:r>
        <w:rPr>
          <w:rFonts w:hint="eastAsia" w:ascii="仿宋" w:hAnsi="仿宋" w:eastAsia="仿宋" w:cs="仿宋"/>
          <w:b/>
          <w:bCs/>
          <w:sz w:val="28"/>
          <w:szCs w:val="28"/>
        </w:rPr>
        <w:t>》相关案例情况：</w:t>
      </w:r>
    </w:p>
    <w:tbl>
      <w:tblPr>
        <w:tblStyle w:val="9"/>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18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84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217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（一）专业资质认证。例如品牌代理资质、暖通设备的安装、售后资质等。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（二）行业资质认证。例如机电设备安装服务相关资质、质量管理体系认证，环境管理体系认证，职业健康安全管理体系认证等。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ind w:firstLine="2249" w:firstLineChars="700"/>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r>
        <w:rPr>
          <w:rFonts w:hint="eastAsia"/>
        </w:rPr>
        <w:br w:type="page"/>
      </w:r>
    </w:p>
    <w:p>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pPr>
        <w:spacing w:beforeLines="0" w:afterLines="0"/>
        <w:jc w:val="right"/>
        <w:rPr>
          <w:rFonts w:hint="eastAsia" w:ascii="仿宋" w:hAnsi="仿宋" w:eastAsia="仿宋"/>
          <w:sz w:val="30"/>
        </w:rPr>
      </w:pP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pPr>
        <w:widowControl w:val="0"/>
        <w:numPr>
          <w:ilvl w:val="0"/>
          <w:numId w:val="0"/>
        </w:numPr>
        <w:ind w:leftChars="0"/>
        <w:jc w:val="right"/>
      </w:pPr>
      <w:r>
        <w:rPr>
          <w:rFonts w:hint="eastAsia" w:ascii="仿宋" w:hAnsi="仿宋" w:eastAsia="仿宋"/>
          <w:sz w:val="30"/>
        </w:rPr>
        <w:t>____年____月____日</w:t>
      </w:r>
    </w:p>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进">
    <w15:presenceInfo w15:providerId="None" w15:userId="王进"/>
  </w15:person>
  <w15:person w15:author="马旭">
    <w15:presenceInfo w15:providerId="None" w15:userId="马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736"/>
    <w:rsid w:val="04A53C3A"/>
    <w:rsid w:val="0B2F494C"/>
    <w:rsid w:val="13E53EF2"/>
    <w:rsid w:val="27146BB8"/>
    <w:rsid w:val="29B16258"/>
    <w:rsid w:val="2B004D40"/>
    <w:rsid w:val="37C00794"/>
    <w:rsid w:val="3FB90D14"/>
    <w:rsid w:val="44DB1B11"/>
    <w:rsid w:val="4758496F"/>
    <w:rsid w:val="4A454C3E"/>
    <w:rsid w:val="59C82548"/>
    <w:rsid w:val="63563D19"/>
    <w:rsid w:val="69295A8E"/>
    <w:rsid w:val="6F224FF2"/>
    <w:rsid w:val="73E276B2"/>
    <w:rsid w:val="7C2B37F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7</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马旭</cp:lastModifiedBy>
  <dcterms:modified xsi:type="dcterms:W3CDTF">2025-06-09T07:10:59Z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064ED66E626D4EF8B3E353772E89CCAB</vt:lpwstr>
  </property>
</Properties>
</file>