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pPr>
        <w:jc w:val="center"/>
        <w:rPr>
          <w:rFonts w:hint="eastAsia" w:ascii="仿宋" w:hAnsi="仿宋" w:eastAsia="仿宋"/>
          <w:b/>
          <w:bCs/>
          <w:sz w:val="28"/>
          <w:szCs w:val="28"/>
        </w:rPr>
      </w:pPr>
    </w:p>
    <w:p>
      <w:pPr>
        <w:ind w:left="0" w:leftChars="0" w:firstLine="0" w:firstLineChars="0"/>
        <w:jc w:val="center"/>
        <w:rPr>
          <w:rFonts w:hint="eastAsia" w:ascii="黑体" w:hAnsi="黑体" w:eastAsia="黑体" w:cs="黑体"/>
          <w:b/>
          <w:bCs/>
          <w:sz w:val="36"/>
          <w:szCs w:val="36"/>
          <w:lang w:eastAsia="zh-CN"/>
        </w:rPr>
      </w:pPr>
      <w:r>
        <w:rPr>
          <w:rFonts w:hint="eastAsia" w:ascii="黑体" w:hAnsi="黑体" w:eastAsia="黑体" w:cs="黑体"/>
          <w:b/>
          <w:bCs/>
          <w:sz w:val="36"/>
          <w:szCs w:val="36"/>
        </w:rPr>
        <w:t>《兴业银行</w:t>
      </w:r>
      <w:del w:id="0" w:author="王进" w:date="2025-06-04T21:21:31Z">
        <w:r>
          <w:rPr>
            <w:rFonts w:hint="eastAsia" w:ascii="黑体" w:hAnsi="黑体" w:eastAsia="黑体" w:cs="黑体"/>
            <w:b/>
            <w:bCs/>
            <w:sz w:val="36"/>
            <w:szCs w:val="36"/>
            <w:lang w:val="en-US" w:eastAsia="zh-CN"/>
          </w:rPr>
          <w:delText>长沙分行</w:delText>
        </w:r>
      </w:del>
      <w:ins w:id="1" w:author="王进" w:date="2025-06-04T21:21:31Z">
        <w:r>
          <w:rPr>
            <w:rFonts w:hint="eastAsia" w:ascii="黑体" w:hAnsi="黑体" w:eastAsia="黑体" w:cs="黑体"/>
            <w:b/>
            <w:bCs/>
            <w:sz w:val="36"/>
            <w:szCs w:val="36"/>
            <w:lang w:val="en-US" w:eastAsia="zh-CN"/>
          </w:rPr>
          <w:t>长沙东塘支行</w:t>
        </w:r>
      </w:ins>
      <w:r>
        <w:rPr>
          <w:rFonts w:hint="eastAsia" w:ascii="黑体" w:hAnsi="黑体" w:eastAsia="黑体" w:cs="黑体"/>
          <w:b/>
          <w:bCs/>
          <w:sz w:val="36"/>
          <w:szCs w:val="36"/>
          <w:lang w:val="en-US" w:eastAsia="zh-CN"/>
        </w:rPr>
        <w:t>家具采购</w:t>
      </w:r>
      <w:r>
        <w:rPr>
          <w:rFonts w:hint="eastAsia" w:ascii="黑体" w:hAnsi="黑体" w:eastAsia="黑体" w:cs="黑体"/>
          <w:b/>
          <w:bCs/>
          <w:sz w:val="36"/>
          <w:szCs w:val="36"/>
        </w:rPr>
        <w:t>供应商征集反馈材料-公司名称（全称）</w:t>
      </w:r>
      <w:r>
        <w:rPr>
          <w:rFonts w:hint="eastAsia" w:ascii="黑体" w:hAnsi="黑体" w:eastAsia="黑体" w:cs="黑体"/>
          <w:b/>
          <w:bCs/>
          <w:sz w:val="36"/>
          <w:szCs w:val="36"/>
          <w:lang w:eastAsia="zh-CN"/>
        </w:rPr>
        <w:t>》</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535"/>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271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535"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353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784"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2716" w:type="dxa"/>
            <w:vAlign w:val="center"/>
          </w:tcPr>
          <w:p>
            <w:pPr>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.4</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784"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技术</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val="en-US" w:eastAsia="zh-CN"/>
              </w:rPr>
              <w:t>技术服务方案</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1.4服务要求</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84"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 xml:space="preserve">1.5.4 </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84"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1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535" w:type="dxa"/>
            <w:vAlign w:val="center"/>
          </w:tcPr>
          <w:p>
            <w:pPr>
              <w:rPr>
                <w:rFonts w:hint="eastAsia" w:ascii="仿宋" w:hAnsi="仿宋" w:eastAsia="仿宋" w:cs="仿宋"/>
                <w:sz w:val="28"/>
                <w:szCs w:val="28"/>
              </w:rPr>
            </w:pPr>
          </w:p>
        </w:tc>
        <w:tc>
          <w:tcPr>
            <w:tcW w:w="3533"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ins w:id="2" w:author="马旭" w:date="2025-06-09T15:11:22Z"/>
        </w:trPr>
        <w:tc>
          <w:tcPr>
            <w:tcW w:w="2716" w:type="dxa"/>
            <w:vAlign w:val="center"/>
          </w:tcPr>
          <w:p>
            <w:pPr>
              <w:ind w:left="0" w:leftChars="0" w:firstLine="0" w:firstLineChars="0"/>
              <w:rPr>
                <w:ins w:id="3" w:author="马旭" w:date="2025-06-09T15:11:22Z"/>
                <w:rFonts w:hint="default" w:ascii="仿宋" w:hAnsi="仿宋" w:eastAsia="仿宋" w:cs="仿宋"/>
                <w:sz w:val="28"/>
                <w:szCs w:val="28"/>
                <w:lang w:val="en-US" w:eastAsia="zh-CN"/>
              </w:rPr>
            </w:pPr>
            <w:ins w:id="4" w:author="马旭" w:date="2025-06-09T15:11:26Z">
              <w:r>
                <w:rPr>
                  <w:rFonts w:hint="eastAsia" w:ascii="仿宋" w:hAnsi="仿宋" w:eastAsia="仿宋" w:cs="仿宋"/>
                  <w:sz w:val="28"/>
                  <w:szCs w:val="28"/>
                  <w:lang w:val="en-US" w:eastAsia="zh-CN"/>
                </w:rPr>
                <w:t>2.</w:t>
              </w:r>
            </w:ins>
            <w:ins w:id="5" w:author="马旭" w:date="2025-06-09T15:11:27Z">
              <w:r>
                <w:rPr>
                  <w:rFonts w:hint="eastAsia" w:ascii="仿宋" w:hAnsi="仿宋" w:eastAsia="仿宋" w:cs="仿宋"/>
                  <w:sz w:val="28"/>
                  <w:szCs w:val="28"/>
                  <w:lang w:val="en-US" w:eastAsia="zh-CN"/>
                </w:rPr>
                <w:t>5</w:t>
              </w:r>
            </w:ins>
          </w:p>
        </w:tc>
        <w:tc>
          <w:tcPr>
            <w:tcW w:w="2535" w:type="dxa"/>
            <w:vAlign w:val="center"/>
          </w:tcPr>
          <w:p>
            <w:pPr>
              <w:rPr>
                <w:ins w:id="6" w:author="马旭" w:date="2025-06-09T15:11:22Z"/>
                <w:rFonts w:hint="eastAsia" w:ascii="仿宋" w:hAnsi="仿宋" w:eastAsia="仿宋" w:cs="仿宋"/>
                <w:sz w:val="28"/>
                <w:szCs w:val="28"/>
              </w:rPr>
            </w:pPr>
          </w:p>
        </w:tc>
        <w:tc>
          <w:tcPr>
            <w:tcW w:w="3533" w:type="dxa"/>
            <w:vAlign w:val="center"/>
          </w:tcPr>
          <w:p>
            <w:pPr>
              <w:rPr>
                <w:ins w:id="7" w:author="马旭" w:date="2025-06-09T15:11:22Z"/>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ins w:id="8" w:author="马旭" w:date="2025-06-09T15:11:23Z"/>
        </w:trPr>
        <w:tc>
          <w:tcPr>
            <w:tcW w:w="2716" w:type="dxa"/>
            <w:vAlign w:val="center"/>
          </w:tcPr>
          <w:p>
            <w:pPr>
              <w:ind w:left="0" w:leftChars="0" w:firstLine="0" w:firstLineChars="0"/>
              <w:rPr>
                <w:ins w:id="9" w:author="马旭" w:date="2025-06-09T15:11:23Z"/>
                <w:rFonts w:hint="default" w:ascii="仿宋" w:hAnsi="仿宋" w:eastAsia="仿宋" w:cs="仿宋"/>
                <w:sz w:val="28"/>
                <w:szCs w:val="28"/>
                <w:lang w:val="en-US" w:eastAsia="zh-CN"/>
              </w:rPr>
            </w:pPr>
            <w:ins w:id="10" w:author="马旭" w:date="2025-06-09T15:11:27Z">
              <w:r>
                <w:rPr>
                  <w:rFonts w:hint="eastAsia" w:ascii="仿宋" w:hAnsi="仿宋" w:eastAsia="仿宋" w:cs="仿宋"/>
                  <w:sz w:val="28"/>
                  <w:szCs w:val="28"/>
                  <w:lang w:val="en-US" w:eastAsia="zh-CN"/>
                </w:rPr>
                <w:t>2</w:t>
              </w:r>
            </w:ins>
            <w:ins w:id="11" w:author="马旭" w:date="2025-06-09T15:11:28Z">
              <w:r>
                <w:rPr>
                  <w:rFonts w:hint="eastAsia" w:ascii="仿宋" w:hAnsi="仿宋" w:eastAsia="仿宋" w:cs="仿宋"/>
                  <w:sz w:val="28"/>
                  <w:szCs w:val="28"/>
                  <w:lang w:val="en-US" w:eastAsia="zh-CN"/>
                </w:rPr>
                <w:t>.6</w:t>
              </w:r>
            </w:ins>
          </w:p>
        </w:tc>
        <w:tc>
          <w:tcPr>
            <w:tcW w:w="2535" w:type="dxa"/>
            <w:vAlign w:val="center"/>
          </w:tcPr>
          <w:p>
            <w:pPr>
              <w:rPr>
                <w:ins w:id="12" w:author="马旭" w:date="2025-06-09T15:11:23Z"/>
                <w:rFonts w:hint="eastAsia" w:ascii="仿宋" w:hAnsi="仿宋" w:eastAsia="仿宋" w:cs="仿宋"/>
                <w:sz w:val="28"/>
                <w:szCs w:val="28"/>
              </w:rPr>
            </w:pPr>
          </w:p>
        </w:tc>
        <w:tc>
          <w:tcPr>
            <w:tcW w:w="3533" w:type="dxa"/>
            <w:vAlign w:val="center"/>
          </w:tcPr>
          <w:p>
            <w:pPr>
              <w:rPr>
                <w:ins w:id="13" w:author="马旭" w:date="2025-06-09T15:11:23Z"/>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ins w:id="14" w:author="马旭" w:date="2025-06-09T15:11:24Z"/>
        </w:trPr>
        <w:tc>
          <w:tcPr>
            <w:tcW w:w="2716" w:type="dxa"/>
            <w:vAlign w:val="center"/>
          </w:tcPr>
          <w:p>
            <w:pPr>
              <w:ind w:left="0" w:leftChars="0" w:firstLine="0" w:firstLineChars="0"/>
              <w:rPr>
                <w:ins w:id="15" w:author="马旭" w:date="2025-06-09T15:11:24Z"/>
                <w:rFonts w:hint="default" w:ascii="仿宋" w:hAnsi="仿宋" w:eastAsia="仿宋" w:cs="仿宋"/>
                <w:sz w:val="28"/>
                <w:szCs w:val="28"/>
                <w:lang w:val="en-US" w:eastAsia="zh-CN"/>
              </w:rPr>
            </w:pPr>
            <w:ins w:id="16" w:author="马旭" w:date="2025-06-09T15:11:29Z">
              <w:r>
                <w:rPr>
                  <w:rFonts w:hint="eastAsia" w:ascii="仿宋" w:hAnsi="仿宋" w:eastAsia="仿宋" w:cs="仿宋"/>
                  <w:sz w:val="28"/>
                  <w:szCs w:val="28"/>
                  <w:lang w:val="en-US" w:eastAsia="zh-CN"/>
                </w:rPr>
                <w:t>2.7</w:t>
              </w:r>
            </w:ins>
          </w:p>
        </w:tc>
        <w:tc>
          <w:tcPr>
            <w:tcW w:w="2535" w:type="dxa"/>
            <w:vAlign w:val="center"/>
          </w:tcPr>
          <w:p>
            <w:pPr>
              <w:rPr>
                <w:ins w:id="17" w:author="马旭" w:date="2025-06-09T15:11:24Z"/>
                <w:rFonts w:hint="eastAsia" w:ascii="仿宋" w:hAnsi="仿宋" w:eastAsia="仿宋" w:cs="仿宋"/>
                <w:sz w:val="28"/>
                <w:szCs w:val="28"/>
              </w:rPr>
            </w:pPr>
          </w:p>
        </w:tc>
        <w:tc>
          <w:tcPr>
            <w:tcW w:w="3533" w:type="dxa"/>
            <w:vAlign w:val="center"/>
          </w:tcPr>
          <w:p>
            <w:pPr>
              <w:rPr>
                <w:ins w:id="18" w:author="马旭" w:date="2025-06-09T15:11:24Z"/>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ins w:id="19" w:author="马旭" w:date="2025-06-09T15:11:24Z"/>
        </w:trPr>
        <w:tc>
          <w:tcPr>
            <w:tcW w:w="2716" w:type="dxa"/>
            <w:vAlign w:val="center"/>
          </w:tcPr>
          <w:p>
            <w:pPr>
              <w:ind w:left="0" w:leftChars="0" w:firstLine="0" w:firstLineChars="0"/>
              <w:rPr>
                <w:ins w:id="20" w:author="马旭" w:date="2025-06-09T15:11:24Z"/>
                <w:rFonts w:hint="default" w:ascii="仿宋" w:hAnsi="仿宋" w:eastAsia="仿宋" w:cs="仿宋"/>
                <w:sz w:val="28"/>
                <w:szCs w:val="28"/>
                <w:lang w:val="en-US" w:eastAsia="zh-CN"/>
              </w:rPr>
            </w:pPr>
            <w:ins w:id="21" w:author="马旭" w:date="2025-06-09T15:11:30Z">
              <w:r>
                <w:rPr>
                  <w:rFonts w:hint="eastAsia" w:ascii="仿宋" w:hAnsi="仿宋" w:eastAsia="仿宋" w:cs="仿宋"/>
                  <w:sz w:val="28"/>
                  <w:szCs w:val="28"/>
                  <w:lang w:val="en-US" w:eastAsia="zh-CN"/>
                </w:rPr>
                <w:t>2.8</w:t>
              </w:r>
            </w:ins>
          </w:p>
        </w:tc>
        <w:tc>
          <w:tcPr>
            <w:tcW w:w="2535" w:type="dxa"/>
            <w:vAlign w:val="center"/>
          </w:tcPr>
          <w:p>
            <w:pPr>
              <w:rPr>
                <w:ins w:id="22" w:author="马旭" w:date="2025-06-09T15:11:24Z"/>
                <w:rFonts w:hint="eastAsia" w:ascii="仿宋" w:hAnsi="仿宋" w:eastAsia="仿宋" w:cs="仿宋"/>
                <w:sz w:val="28"/>
                <w:szCs w:val="28"/>
              </w:rPr>
            </w:pPr>
          </w:p>
        </w:tc>
        <w:tc>
          <w:tcPr>
            <w:tcW w:w="3533" w:type="dxa"/>
            <w:vAlign w:val="center"/>
          </w:tcPr>
          <w:p>
            <w:pPr>
              <w:rPr>
                <w:ins w:id="23" w:author="马旭" w:date="2025-06-09T15:11:24Z"/>
                <w:rFonts w:hint="eastAsia" w:ascii="仿宋" w:hAnsi="仿宋" w:eastAsia="仿宋" w:cs="仿宋"/>
                <w:sz w:val="28"/>
                <w:szCs w:val="28"/>
              </w:rPr>
            </w:pPr>
          </w:p>
        </w:tc>
      </w:tr>
    </w:tbl>
    <w:p>
      <w:pPr>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024"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003"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003"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003"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w:t>
            </w:r>
            <w:ins w:id="24" w:author="马旭" w:date="2025-06-05T10:56:05Z">
              <w:r>
                <w:rPr>
                  <w:rFonts w:hint="eastAsia" w:ascii="仿宋" w:hAnsi="仿宋" w:eastAsia="仿宋" w:cs="仿宋"/>
                  <w:sz w:val="28"/>
                  <w:szCs w:val="28"/>
                  <w:lang w:val="en-US" w:eastAsia="zh-CN"/>
                </w:rPr>
                <w:t>长沙</w:t>
              </w:r>
            </w:ins>
            <w:ins w:id="25" w:author="马旭" w:date="2025-06-05T10:56:06Z">
              <w:r>
                <w:rPr>
                  <w:rFonts w:hint="eastAsia" w:ascii="仿宋" w:hAnsi="仿宋" w:eastAsia="仿宋" w:cs="仿宋"/>
                  <w:sz w:val="28"/>
                  <w:szCs w:val="28"/>
                  <w:lang w:val="en-US" w:eastAsia="zh-CN"/>
                </w:rPr>
                <w:t>分行</w:t>
              </w:r>
            </w:ins>
            <w:r>
              <w:rPr>
                <w:rFonts w:hint="eastAsia" w:ascii="仿宋" w:hAnsi="仿宋" w:eastAsia="仿宋" w:cs="仿宋"/>
                <w:sz w:val="28"/>
                <w:szCs w:val="28"/>
              </w:rPr>
              <w:t>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003"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003"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003"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003"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003"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003"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003"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003"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003"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《兴业银行</w:t>
      </w:r>
      <w:del w:id="26" w:author="王进" w:date="2025-06-04T21:21:21Z">
        <w:r>
          <w:rPr>
            <w:rFonts w:hint="eastAsia" w:ascii="仿宋" w:hAnsi="仿宋" w:eastAsia="仿宋" w:cs="仿宋"/>
            <w:b/>
            <w:bCs/>
            <w:sz w:val="28"/>
            <w:szCs w:val="28"/>
            <w:lang w:val="en-US" w:eastAsia="zh-CN"/>
          </w:rPr>
          <w:delText>长沙分行</w:delText>
        </w:r>
      </w:del>
      <w:ins w:id="27" w:author="王进" w:date="2025-06-04T21:21:21Z">
        <w:r>
          <w:rPr>
            <w:rFonts w:hint="eastAsia" w:ascii="仿宋" w:hAnsi="仿宋" w:eastAsia="仿宋" w:cs="仿宋"/>
            <w:b/>
            <w:bCs/>
            <w:sz w:val="28"/>
            <w:szCs w:val="28"/>
            <w:lang w:val="en-US" w:eastAsia="zh-CN"/>
          </w:rPr>
          <w:t>长沙东塘支行</w:t>
        </w:r>
      </w:ins>
      <w:r>
        <w:rPr>
          <w:rFonts w:hint="eastAsia" w:ascii="仿宋" w:hAnsi="仿宋" w:eastAsia="仿宋" w:cs="仿宋"/>
          <w:b/>
          <w:bCs/>
          <w:sz w:val="28"/>
          <w:szCs w:val="28"/>
          <w:lang w:val="en-US" w:eastAsia="zh-CN"/>
        </w:rPr>
        <w:t>家具采购项目</w:t>
      </w:r>
      <w:r>
        <w:rPr>
          <w:rFonts w:hint="eastAsia" w:ascii="仿宋" w:hAnsi="仿宋" w:eastAsia="仿宋" w:cs="仿宋"/>
          <w:b/>
          <w:bCs/>
          <w:sz w:val="28"/>
          <w:szCs w:val="28"/>
        </w:rPr>
        <w:t>》相关案例情况：</w:t>
      </w:r>
    </w:p>
    <w:tbl>
      <w:tblPr>
        <w:tblStyle w:val="9"/>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184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845"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2175"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1845"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（一）专业资质认证。例如品牌代理资质、暖通设备的安装、售后资质等。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（二）行业资质认证。例如机电设备安装服务相关资质、质量管理体系认证，环境管理体系认证，职业健康安全管理体系认证等。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ind w:firstLine="2249" w:firstLineChars="700"/>
        <w:rPr>
          <w:rFonts w:hint="default"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部分</w:t>
      </w:r>
      <w:r>
        <w:rPr>
          <w:rFonts w:hint="eastAsia" w:ascii="仿宋" w:hAnsi="仿宋" w:eastAsia="仿宋" w:cs="仿宋"/>
          <w:b/>
          <w:bCs/>
          <w:sz w:val="32"/>
          <w:szCs w:val="32"/>
          <w:lang w:val="en-US" w:eastAsia="zh-CN"/>
        </w:rPr>
        <w:t xml:space="preserve">  承诺与声明</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rPr>
          <w:rFonts w:hint="eastAsia"/>
        </w:rPr>
      </w:pPr>
      <w:r>
        <w:rPr>
          <w:rFonts w:hint="eastAsia"/>
        </w:rPr>
        <w:br w:type="page"/>
      </w:r>
    </w:p>
    <w:p>
      <w:pPr>
        <w:spacing w:beforeLines="0" w:afterLines="0"/>
        <w:ind w:left="0" w:leftChars="0" w:firstLine="0" w:firstLineChars="0"/>
        <w:jc w:val="center"/>
        <w:rPr>
          <w:rFonts w:hint="eastAsia" w:ascii="黑体" w:hAnsi="黑体" w:eastAsia="黑体" w:cs="黑体"/>
          <w:b/>
          <w:bCs/>
          <w:sz w:val="32"/>
        </w:rPr>
      </w:pPr>
      <w:r>
        <w:rPr>
          <w:rFonts w:hint="eastAsia" w:ascii="黑体" w:hAnsi="黑体" w:eastAsia="黑体" w:cs="黑体"/>
          <w:b/>
          <w:bCs/>
          <w:sz w:val="32"/>
        </w:rPr>
        <w:t>承诺与声明</w:t>
      </w:r>
    </w:p>
    <w:p>
      <w:pPr>
        <w:spacing w:beforeLines="0" w:afterLines="0"/>
        <w:ind w:left="0" w:leftChars="0" w:firstLine="0" w:firstLineChars="0"/>
        <w:jc w:val="left"/>
        <w:rPr>
          <w:rFonts w:hint="default" w:ascii="仿宋" w:hAnsi="仿宋" w:eastAsia="仿宋"/>
          <w:sz w:val="30"/>
          <w:lang w:val="en-US" w:eastAsia="zh-CN"/>
        </w:rPr>
      </w:pPr>
      <w:r>
        <w:rPr>
          <w:rFonts w:hint="eastAsia" w:ascii="仿宋" w:hAnsi="仿宋" w:eastAsia="仿宋"/>
          <w:sz w:val="30"/>
        </w:rPr>
        <w:t>致：兴业银行股份有限公司</w:t>
      </w:r>
      <w:r>
        <w:rPr>
          <w:rFonts w:hint="eastAsia" w:ascii="仿宋" w:hAnsi="仿宋" w:eastAsia="仿宋"/>
          <w:sz w:val="30"/>
          <w:lang w:val="en-US" w:eastAsia="zh-CN"/>
        </w:rPr>
        <w:t>长沙分行</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我司保证所提交的全部文件内容真实、有效，承诺最近三年内未受到刑事处罚或者责令停产停业、吊销许可证或者执照、较大数额罚款等行政处罚，并愿意承担因虚构数据、虚假资料及伪造资格证明、假冒伪劣产品、非正规进货渠道等有失诚信行为所导致的一切后果。</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公司名称（全称）：___________________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法定代表人姓名及职务：_________________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地址：_______________________________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邮编：___________________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固定电话：___________________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联系人姓名及手机号码：_________________</w:t>
      </w:r>
    </w:p>
    <w:p>
      <w:pPr>
        <w:spacing w:beforeLines="0" w:afterLines="0"/>
        <w:ind w:firstLine="600" w:firstLineChars="200"/>
        <w:jc w:val="left"/>
        <w:rPr>
          <w:rFonts w:hint="eastAsia" w:ascii="仿宋" w:hAnsi="仿宋" w:eastAsia="仿宋"/>
          <w:sz w:val="30"/>
        </w:rPr>
      </w:pPr>
      <w:r>
        <w:rPr>
          <w:rFonts w:hint="eastAsia" w:ascii="仿宋" w:hAnsi="仿宋" w:eastAsia="仿宋"/>
          <w:sz w:val="30"/>
        </w:rPr>
        <w:t>联系人姓名及手机号码（备用）：_________________</w:t>
      </w:r>
    </w:p>
    <w:p>
      <w:pPr>
        <w:spacing w:beforeLines="0" w:afterLines="0"/>
        <w:jc w:val="right"/>
        <w:rPr>
          <w:rFonts w:hint="eastAsia" w:ascii="仿宋" w:hAnsi="仿宋" w:eastAsia="仿宋"/>
          <w:sz w:val="30"/>
        </w:rPr>
      </w:pPr>
    </w:p>
    <w:p>
      <w:pPr>
        <w:spacing w:beforeLines="0" w:afterLines="0"/>
        <w:jc w:val="center"/>
        <w:rPr>
          <w:rFonts w:hint="eastAsia" w:ascii="仿宋" w:hAnsi="仿宋" w:eastAsia="仿宋"/>
          <w:sz w:val="30"/>
        </w:rPr>
      </w:pPr>
      <w:r>
        <w:rPr>
          <w:rFonts w:hint="eastAsia" w:ascii="仿宋" w:hAnsi="仿宋" w:eastAsia="仿宋"/>
          <w:sz w:val="30"/>
          <w:lang w:val="en-US" w:eastAsia="zh-CN"/>
        </w:rPr>
        <w:t xml:space="preserve">                              </w:t>
      </w:r>
      <w:r>
        <w:rPr>
          <w:rFonts w:hint="eastAsia" w:ascii="仿宋" w:hAnsi="仿宋" w:eastAsia="仿宋"/>
          <w:sz w:val="30"/>
        </w:rPr>
        <w:t>名称（盖章）：</w:t>
      </w:r>
    </w:p>
    <w:p>
      <w:pPr>
        <w:spacing w:beforeLines="0" w:afterLines="0"/>
        <w:jc w:val="center"/>
        <w:rPr>
          <w:rFonts w:hint="eastAsia" w:ascii="仿宋" w:hAnsi="仿宋" w:eastAsia="仿宋"/>
          <w:sz w:val="30"/>
        </w:rPr>
      </w:pPr>
      <w:r>
        <w:rPr>
          <w:rFonts w:hint="eastAsia" w:ascii="仿宋" w:hAnsi="仿宋" w:eastAsia="仿宋"/>
          <w:sz w:val="30"/>
          <w:lang w:val="en-US" w:eastAsia="zh-CN"/>
        </w:rPr>
        <w:t xml:space="preserve">                          </w:t>
      </w:r>
      <w:r>
        <w:rPr>
          <w:rFonts w:hint="eastAsia" w:ascii="仿宋" w:hAnsi="仿宋" w:eastAsia="仿宋"/>
          <w:sz w:val="30"/>
        </w:rPr>
        <w:t>法定代表人</w:t>
      </w:r>
      <w:r>
        <w:rPr>
          <w:rFonts w:hint="eastAsia" w:ascii="仿宋" w:hAnsi="仿宋" w:eastAsia="仿宋"/>
          <w:sz w:val="30"/>
          <w:lang w:val="en-US" w:eastAsia="zh-CN"/>
        </w:rPr>
        <w:t>/授权人</w:t>
      </w:r>
      <w:r>
        <w:rPr>
          <w:rFonts w:hint="eastAsia" w:ascii="仿宋" w:hAnsi="仿宋" w:eastAsia="仿宋"/>
          <w:sz w:val="30"/>
        </w:rPr>
        <w:t>签字：</w:t>
      </w:r>
    </w:p>
    <w:p>
      <w:pPr>
        <w:widowControl w:val="0"/>
        <w:numPr>
          <w:ilvl w:val="0"/>
          <w:numId w:val="0"/>
        </w:numPr>
        <w:ind w:leftChars="0"/>
        <w:jc w:val="right"/>
      </w:pPr>
      <w:r>
        <w:rPr>
          <w:rFonts w:hint="eastAsia" w:ascii="仿宋" w:hAnsi="仿宋" w:eastAsia="仿宋"/>
          <w:sz w:val="30"/>
        </w:rPr>
        <w:t>____年____月____日</w:t>
      </w:r>
    </w:p>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进">
    <w15:presenceInfo w15:providerId="None" w15:userId="王进"/>
  </w15:person>
  <w15:person w15:author="马旭">
    <w15:presenceInfo w15:providerId="None" w15:userId="马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24736"/>
    <w:rsid w:val="0B2F494C"/>
    <w:rsid w:val="13E53EF2"/>
    <w:rsid w:val="27146BB8"/>
    <w:rsid w:val="29B16258"/>
    <w:rsid w:val="37C00794"/>
    <w:rsid w:val="3DB57C75"/>
    <w:rsid w:val="3FB90D14"/>
    <w:rsid w:val="44DB1B11"/>
    <w:rsid w:val="4758496F"/>
    <w:rsid w:val="4A454C3E"/>
    <w:rsid w:val="504A65E7"/>
    <w:rsid w:val="59C82548"/>
    <w:rsid w:val="69295A8E"/>
    <w:rsid w:val="696D0181"/>
    <w:rsid w:val="73A410FB"/>
    <w:rsid w:val="73E276B2"/>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6</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马旭</cp:lastModifiedBy>
  <dcterms:modified xsi:type="dcterms:W3CDTF">2025-06-09T07:11:33Z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956DF6FDC8B64FDF86CACE73C7E06D66</vt:lpwstr>
  </property>
</Properties>
</file>